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3647" w:rsidR="008C1DE3" w:rsidRDefault="008C1DE3" w14:paraId="088DCE71" w14:textId="77777777">
      <w:pPr>
        <w:rPr>
          <w:rFonts w:asciiTheme="minorHAnsi" w:hAnsiTheme="minorHAnsi" w:cstheme="minorHAnsi"/>
        </w:rPr>
      </w:pPr>
    </w:p>
    <w:tbl>
      <w:tblPr>
        <w:tblW w:w="9464" w:type="dxa"/>
        <w:tblLayout w:type="fixed"/>
        <w:tblLook w:val="0000" w:firstRow="0" w:lastRow="0" w:firstColumn="0" w:lastColumn="0" w:noHBand="0" w:noVBand="0"/>
      </w:tblPr>
      <w:tblGrid>
        <w:gridCol w:w="7455"/>
        <w:gridCol w:w="1896"/>
        <w:gridCol w:w="113"/>
      </w:tblGrid>
      <w:tr w:rsidRPr="00B83647" w:rsidR="00516A05" w:rsidTr="5F19C2C6" w14:paraId="250387CA" w14:textId="77777777">
        <w:trPr>
          <w:gridAfter w:val="1"/>
          <w:wAfter w:w="113" w:type="dxa"/>
        </w:trPr>
        <w:tc>
          <w:tcPr>
            <w:tcW w:w="7455" w:type="dxa"/>
            <w:vAlign w:val="bottom"/>
          </w:tcPr>
          <w:p w:rsidRPr="00BC6482" w:rsidR="00516A05" w:rsidP="00BC6482" w:rsidRDefault="00BC6482" w14:paraId="6AFA257B" w14:textId="3F126685">
            <w:pPr>
              <w:pStyle w:val="Paragraph"/>
              <w:numPr>
                <w:ilvl w:val="0"/>
                <w:numId w:val="1"/>
              </w:numPr>
              <w:spacing w:before="160" w:line="256" w:lineRule="auto"/>
              <w:rPr>
                <w:kern w:val="2"/>
                <w:szCs w:val="24"/>
                <w14:ligatures w14:val="standardContextual"/>
              </w:rPr>
            </w:pPr>
            <w:r>
              <w:rPr>
                <w:rFonts w:ascii="Calibri" w:hAnsi="Calibri" w:cs="Calibri"/>
                <w:b/>
                <w:bCs/>
                <w:sz w:val="22"/>
                <w:szCs w:val="22"/>
              </w:rPr>
              <w:t>Job Title:</w:t>
            </w:r>
            <w:r>
              <w:rPr>
                <w:rFonts w:ascii="Calibri" w:hAnsi="Calibri" w:cs="Calibri"/>
                <w:sz w:val="22"/>
                <w:szCs w:val="22"/>
              </w:rPr>
              <w:t>                                    Delivery Manager</w:t>
            </w:r>
          </w:p>
        </w:tc>
        <w:tc>
          <w:tcPr>
            <w:tcW w:w="1896" w:type="dxa"/>
            <w:vAlign w:val="bottom"/>
          </w:tcPr>
          <w:p w:rsidRPr="00B83647" w:rsidR="00516A05" w:rsidP="504E6012" w:rsidRDefault="00516A05" w14:paraId="733B7D49" w14:textId="109BCB18">
            <w:pPr>
              <w:pStyle w:val="Paragraph"/>
              <w:numPr>
                <w:ilvl w:val="0"/>
                <w:numId w:val="0"/>
              </w:numPr>
              <w:spacing w:before="160" w:line="259" w:lineRule="auto"/>
              <w:rPr>
                <w:rFonts w:asciiTheme="minorHAnsi" w:hAnsiTheme="minorHAnsi" w:cstheme="minorHAnsi"/>
                <w:bCs/>
                <w:sz w:val="22"/>
                <w:szCs w:val="22"/>
              </w:rPr>
            </w:pPr>
          </w:p>
        </w:tc>
      </w:tr>
      <w:tr w:rsidRPr="00B83647" w:rsidR="005241B9" w:rsidTr="5F19C2C6" w14:paraId="0A02304A" w14:textId="77777777">
        <w:tc>
          <w:tcPr>
            <w:tcW w:w="7455" w:type="dxa"/>
            <w:vAlign w:val="center"/>
          </w:tcPr>
          <w:p w:rsidRPr="00B83647" w:rsidR="005241B9" w:rsidP="0032758A" w:rsidRDefault="611A7F9A" w14:paraId="137D0DAD" w14:textId="46E64A3A">
            <w:pPr>
              <w:pStyle w:val="Paragraph"/>
              <w:numPr>
                <w:ilvl w:val="0"/>
                <w:numId w:val="0"/>
              </w:numPr>
              <w:spacing w:before="160" w:line="259" w:lineRule="auto"/>
              <w:ind w:left="567" w:hanging="567"/>
              <w:rPr>
                <w:rFonts w:asciiTheme="minorHAnsi" w:hAnsiTheme="minorHAnsi" w:cstheme="minorBidi"/>
                <w:sz w:val="22"/>
                <w:szCs w:val="22"/>
              </w:rPr>
            </w:pPr>
            <w:r w:rsidRPr="5F19C2C6">
              <w:rPr>
                <w:rFonts w:asciiTheme="minorHAnsi" w:hAnsiTheme="minorHAnsi" w:cstheme="minorBidi"/>
                <w:b/>
                <w:bCs/>
                <w:sz w:val="22"/>
                <w:szCs w:val="22"/>
              </w:rPr>
              <w:t>Function</w:t>
            </w:r>
            <w:r w:rsidRPr="5F19C2C6" w:rsidR="025F10AE">
              <w:rPr>
                <w:rFonts w:asciiTheme="minorHAnsi" w:hAnsiTheme="minorHAnsi" w:cstheme="minorBidi"/>
                <w:b/>
                <w:bCs/>
                <w:sz w:val="22"/>
                <w:szCs w:val="22"/>
              </w:rPr>
              <w:t>:</w:t>
            </w:r>
            <w:r w:rsidRPr="5F19C2C6" w:rsidR="134385A7">
              <w:rPr>
                <w:rFonts w:asciiTheme="minorHAnsi" w:hAnsiTheme="minorHAnsi" w:cstheme="minorBidi"/>
                <w:b/>
                <w:bCs/>
                <w:sz w:val="22"/>
                <w:szCs w:val="22"/>
              </w:rPr>
              <w:t xml:space="preserve"> </w:t>
            </w:r>
            <w:r w:rsidRPr="5F19C2C6" w:rsidR="7F8FB0C2">
              <w:rPr>
                <w:rFonts w:asciiTheme="minorHAnsi" w:hAnsiTheme="minorHAnsi" w:cstheme="minorBidi"/>
                <w:b/>
                <w:bCs/>
                <w:sz w:val="22"/>
                <w:szCs w:val="22"/>
              </w:rPr>
              <w:t xml:space="preserve">                                  </w:t>
            </w:r>
            <w:r w:rsidR="00A012B7">
              <w:rPr>
                <w:rFonts w:asciiTheme="minorHAnsi" w:hAnsiTheme="minorHAnsi" w:cstheme="minorBidi"/>
                <w:sz w:val="22"/>
                <w:szCs w:val="22"/>
              </w:rPr>
              <w:t>Transformation</w:t>
            </w:r>
            <w:r w:rsidR="00BC6482">
              <w:rPr>
                <w:rFonts w:asciiTheme="minorHAnsi" w:hAnsiTheme="minorHAnsi" w:cstheme="minorBidi"/>
                <w:sz w:val="22"/>
                <w:szCs w:val="22"/>
              </w:rPr>
              <w:t xml:space="preserve"> &amp; Digital</w:t>
            </w:r>
          </w:p>
        </w:tc>
        <w:tc>
          <w:tcPr>
            <w:tcW w:w="2009" w:type="dxa"/>
            <w:gridSpan w:val="2"/>
            <w:vAlign w:val="center"/>
          </w:tcPr>
          <w:p w:rsidRPr="00B83647" w:rsidR="005241B9" w:rsidP="504E6012" w:rsidRDefault="005241B9" w14:paraId="3F826FA7" w14:textId="604875E5">
            <w:pPr>
              <w:pStyle w:val="Paragraph"/>
              <w:numPr>
                <w:ilvl w:val="0"/>
                <w:numId w:val="0"/>
              </w:numPr>
              <w:spacing w:before="160" w:line="259" w:lineRule="auto"/>
              <w:rPr>
                <w:rFonts w:asciiTheme="minorHAnsi" w:hAnsiTheme="minorHAnsi" w:cstheme="minorHAnsi"/>
                <w:b/>
                <w:bCs/>
                <w:sz w:val="22"/>
                <w:szCs w:val="22"/>
              </w:rPr>
            </w:pPr>
          </w:p>
        </w:tc>
      </w:tr>
      <w:tr w:rsidRPr="00B83647" w:rsidR="00AB2540" w:rsidTr="5F19C2C6" w14:paraId="3ECA546C" w14:textId="77777777">
        <w:tc>
          <w:tcPr>
            <w:tcW w:w="7455" w:type="dxa"/>
            <w:vAlign w:val="center"/>
          </w:tcPr>
          <w:p w:rsidRPr="00B83647" w:rsidR="00AB2540" w:rsidP="3B86EDE8" w:rsidRDefault="00E704CD" w14:paraId="11033976" w14:textId="3D9EE44A">
            <w:pPr>
              <w:pStyle w:val="Paragraph"/>
              <w:numPr>
                <w:ilvl w:val="0"/>
                <w:numId w:val="1"/>
              </w:numPr>
              <w:spacing w:before="160" w:line="259" w:lineRule="auto"/>
              <w:rPr>
                <w:rFonts w:asciiTheme="minorHAnsi" w:hAnsiTheme="minorHAnsi" w:cstheme="minorHAnsi"/>
                <w:sz w:val="22"/>
                <w:szCs w:val="22"/>
              </w:rPr>
            </w:pPr>
            <w:r w:rsidRPr="00B83647">
              <w:rPr>
                <w:rFonts w:asciiTheme="minorHAnsi" w:hAnsiTheme="minorHAnsi" w:cstheme="minorHAnsi"/>
                <w:b/>
                <w:bCs/>
                <w:sz w:val="22"/>
                <w:szCs w:val="22"/>
              </w:rPr>
              <w:t>Reports t</w:t>
            </w:r>
            <w:r w:rsidRPr="00B83647" w:rsidR="00AB2540">
              <w:rPr>
                <w:rFonts w:asciiTheme="minorHAnsi" w:hAnsiTheme="minorHAnsi" w:cstheme="minorHAnsi"/>
                <w:b/>
                <w:bCs/>
                <w:sz w:val="22"/>
                <w:szCs w:val="22"/>
              </w:rPr>
              <w:t>o:</w:t>
            </w:r>
            <w:r w:rsidRPr="00B83647" w:rsidR="0068744A">
              <w:rPr>
                <w:rFonts w:asciiTheme="minorHAnsi" w:hAnsiTheme="minorHAnsi" w:cstheme="minorHAnsi"/>
                <w:b/>
                <w:bCs/>
                <w:sz w:val="22"/>
                <w:szCs w:val="22"/>
              </w:rPr>
              <w:t xml:space="preserve"> </w:t>
            </w:r>
            <w:r w:rsidRPr="00B83647" w:rsidR="00262FA1">
              <w:rPr>
                <w:rFonts w:asciiTheme="minorHAnsi" w:hAnsiTheme="minorHAnsi" w:cstheme="minorHAnsi"/>
                <w:b/>
                <w:bCs/>
                <w:sz w:val="22"/>
                <w:szCs w:val="22"/>
              </w:rPr>
              <w:t xml:space="preserve">                               </w:t>
            </w:r>
            <w:r w:rsidRPr="00B83647" w:rsidR="00262FA1">
              <w:rPr>
                <w:rFonts w:asciiTheme="minorHAnsi" w:hAnsiTheme="minorHAnsi" w:cstheme="minorHAnsi"/>
                <w:sz w:val="22"/>
                <w:szCs w:val="22"/>
              </w:rPr>
              <w:t>Head of Digital and Improvement</w:t>
            </w:r>
          </w:p>
        </w:tc>
        <w:tc>
          <w:tcPr>
            <w:tcW w:w="2009" w:type="dxa"/>
            <w:gridSpan w:val="2"/>
            <w:vAlign w:val="center"/>
          </w:tcPr>
          <w:p w:rsidRPr="00B83647" w:rsidR="00AB2540" w:rsidP="504E6012" w:rsidRDefault="00AB2540" w14:paraId="43C02EA5" w14:textId="4D036554">
            <w:pPr>
              <w:pStyle w:val="Paragraph"/>
              <w:numPr>
                <w:ilvl w:val="0"/>
                <w:numId w:val="0"/>
              </w:numPr>
              <w:spacing w:before="160" w:line="259" w:lineRule="auto"/>
              <w:rPr>
                <w:rFonts w:asciiTheme="minorHAnsi" w:hAnsiTheme="minorHAnsi" w:cstheme="minorHAnsi"/>
                <w:b/>
                <w:bCs/>
                <w:noProof/>
                <w:sz w:val="22"/>
                <w:szCs w:val="22"/>
              </w:rPr>
            </w:pPr>
          </w:p>
        </w:tc>
      </w:tr>
      <w:tr w:rsidRPr="00B83647" w:rsidR="005241B9" w:rsidTr="5F19C2C6" w14:paraId="1DF16960" w14:textId="77777777">
        <w:tc>
          <w:tcPr>
            <w:tcW w:w="7455" w:type="dxa"/>
            <w:vAlign w:val="center"/>
          </w:tcPr>
          <w:p w:rsidRPr="00B83647" w:rsidR="005241B9" w:rsidP="3B86EDE8" w:rsidRDefault="00E704CD" w14:paraId="73157CF6" w14:textId="53AE2CE8">
            <w:pPr>
              <w:pStyle w:val="Paragraph"/>
              <w:numPr>
                <w:ilvl w:val="0"/>
                <w:numId w:val="1"/>
              </w:numPr>
              <w:spacing w:before="160" w:line="259" w:lineRule="auto"/>
              <w:rPr>
                <w:rFonts w:asciiTheme="minorHAnsi" w:hAnsiTheme="minorHAnsi" w:cstheme="minorHAnsi"/>
                <w:sz w:val="22"/>
                <w:szCs w:val="22"/>
              </w:rPr>
            </w:pPr>
            <w:r w:rsidRPr="00B83647">
              <w:rPr>
                <w:rFonts w:asciiTheme="minorHAnsi" w:hAnsiTheme="minorHAnsi" w:cstheme="minorHAnsi"/>
                <w:b/>
                <w:bCs/>
                <w:sz w:val="22"/>
                <w:szCs w:val="22"/>
              </w:rPr>
              <w:t>Last review d</w:t>
            </w:r>
            <w:r w:rsidRPr="00B83647" w:rsidR="005241B9">
              <w:rPr>
                <w:rFonts w:asciiTheme="minorHAnsi" w:hAnsiTheme="minorHAnsi" w:cstheme="minorHAnsi"/>
                <w:b/>
                <w:bCs/>
                <w:sz w:val="22"/>
                <w:szCs w:val="22"/>
              </w:rPr>
              <w:t>ate:</w:t>
            </w:r>
            <w:r w:rsidRPr="00B83647" w:rsidR="0068744A">
              <w:rPr>
                <w:rFonts w:asciiTheme="minorHAnsi" w:hAnsiTheme="minorHAnsi" w:cstheme="minorHAnsi"/>
                <w:b/>
                <w:bCs/>
                <w:sz w:val="22"/>
                <w:szCs w:val="22"/>
              </w:rPr>
              <w:t xml:space="preserve"> </w:t>
            </w:r>
            <w:r w:rsidRPr="00B83647" w:rsidR="00262FA1">
              <w:rPr>
                <w:rFonts w:asciiTheme="minorHAnsi" w:hAnsiTheme="minorHAnsi" w:cstheme="minorHAnsi"/>
                <w:b/>
                <w:bCs/>
                <w:sz w:val="22"/>
                <w:szCs w:val="22"/>
              </w:rPr>
              <w:t xml:space="preserve">                    </w:t>
            </w:r>
            <w:r w:rsidR="00BC6482">
              <w:rPr>
                <w:rFonts w:asciiTheme="minorHAnsi" w:hAnsiTheme="minorHAnsi" w:cstheme="minorHAnsi"/>
                <w:sz w:val="22"/>
                <w:szCs w:val="22"/>
              </w:rPr>
              <w:t>May 2026</w:t>
            </w:r>
          </w:p>
        </w:tc>
        <w:tc>
          <w:tcPr>
            <w:tcW w:w="2009" w:type="dxa"/>
            <w:gridSpan w:val="2"/>
            <w:vAlign w:val="center"/>
          </w:tcPr>
          <w:p w:rsidRPr="00B83647" w:rsidR="005241B9" w:rsidP="504E6012" w:rsidRDefault="005241B9" w14:paraId="1A67DF62" w14:textId="101C80BC">
            <w:pPr>
              <w:pStyle w:val="Paragraph"/>
              <w:numPr>
                <w:ilvl w:val="0"/>
                <w:numId w:val="0"/>
              </w:numPr>
              <w:spacing w:before="160" w:line="259" w:lineRule="auto"/>
              <w:rPr>
                <w:rFonts w:asciiTheme="minorHAnsi" w:hAnsiTheme="minorHAnsi" w:cstheme="minorHAnsi"/>
                <w:b/>
                <w:bCs/>
                <w:sz w:val="22"/>
                <w:szCs w:val="22"/>
              </w:rPr>
            </w:pPr>
          </w:p>
        </w:tc>
      </w:tr>
    </w:tbl>
    <w:p w:rsidRPr="00B83647" w:rsidR="0088053E" w:rsidP="0088053E" w:rsidRDefault="0088053E" w14:paraId="17678ECA" w14:textId="77777777">
      <w:pPr>
        <w:rPr>
          <w:rFonts w:asciiTheme="minorHAnsi" w:hAnsiTheme="minorHAnsi" w:cstheme="minorHAnsi"/>
          <w:color w:val="7030A0"/>
        </w:rPr>
      </w:pPr>
    </w:p>
    <w:p w:rsidRPr="00B83647" w:rsidR="002945F8" w:rsidP="0088053E" w:rsidRDefault="0088053E" w14:paraId="11C0A9C5" w14:textId="102931C8">
      <w:pPr>
        <w:rPr>
          <w:rFonts w:asciiTheme="minorHAnsi" w:hAnsiTheme="minorHAnsi" w:cstheme="minorHAnsi"/>
          <w:b/>
          <w:bCs/>
          <w:i/>
          <w:iCs/>
          <w:color w:val="7030A0"/>
          <w:sz w:val="24"/>
          <w:szCs w:val="24"/>
        </w:rPr>
      </w:pPr>
      <w:r w:rsidRPr="00B83647">
        <w:rPr>
          <w:rFonts w:asciiTheme="minorHAnsi" w:hAnsiTheme="minorHAnsi" w:cstheme="minorHAnsi"/>
          <w:color w:val="7030A0"/>
          <w:sz w:val="24"/>
          <w:szCs w:val="24"/>
        </w:rPr>
        <w:t>He huanui oranga mo ngā mokopuna whakatipuranga roto i ngā hapori heke iho, heke iho -</w:t>
      </w:r>
      <w:r w:rsidRPr="00B83647">
        <w:rPr>
          <w:rFonts w:asciiTheme="minorHAnsi" w:hAnsiTheme="minorHAnsi" w:cstheme="minorHAnsi"/>
          <w:b/>
          <w:bCs/>
          <w:color w:val="7030A0"/>
          <w:sz w:val="24"/>
          <w:szCs w:val="24"/>
        </w:rPr>
        <w:t xml:space="preserve"> ​</w:t>
      </w:r>
      <w:r w:rsidRPr="00B83647">
        <w:rPr>
          <w:rFonts w:asciiTheme="minorHAnsi" w:hAnsiTheme="minorHAnsi" w:cstheme="minorHAnsi"/>
          <w:b/>
          <w:bCs/>
          <w:i/>
          <w:iCs/>
          <w:color w:val="7030A0"/>
          <w:sz w:val="24"/>
          <w:szCs w:val="24"/>
          <w:lang w:val="en-US"/>
        </w:rPr>
        <w:t>Setting the path of wellness in our communities for the early years, for generations to come</w:t>
      </w:r>
      <w:r w:rsidRPr="00B83647">
        <w:rPr>
          <w:rFonts w:asciiTheme="minorHAnsi" w:hAnsiTheme="minorHAnsi" w:cstheme="minorHAnsi"/>
          <w:b/>
          <w:bCs/>
          <w:i/>
          <w:iCs/>
          <w:color w:val="7030A0"/>
          <w:sz w:val="24"/>
          <w:szCs w:val="24"/>
        </w:rPr>
        <w:t>​.</w:t>
      </w:r>
    </w:p>
    <w:p w:rsidRPr="00B83647" w:rsidR="0088053E" w:rsidP="0088053E" w:rsidRDefault="0088053E" w14:paraId="225C4CF9" w14:textId="77777777">
      <w:pPr>
        <w:rPr>
          <w:rFonts w:asciiTheme="minorHAnsi" w:hAnsiTheme="minorHAnsi" w:cstheme="minorHAnsi"/>
          <w:color w:val="7030A0"/>
          <w:lang w:val="en-NZ"/>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B83647" w:rsidR="002945F8" w:rsidTr="00A07B50" w14:paraId="029FB544" w14:textId="77777777">
        <w:tc>
          <w:tcPr>
            <w:tcW w:w="9464" w:type="dxa"/>
            <w:tcBorders>
              <w:top w:val="nil"/>
              <w:left w:val="nil"/>
              <w:bottom w:val="nil"/>
              <w:right w:val="nil"/>
            </w:tcBorders>
            <w:shd w:val="clear" w:color="auto" w:fill="9185BF"/>
          </w:tcPr>
          <w:p w:rsidRPr="00B83647" w:rsidR="002945F8" w:rsidP="0001426D" w:rsidRDefault="00F21E64" w14:paraId="273DA2EA" w14:textId="3482C6A5">
            <w:pPr>
              <w:pStyle w:val="HeadingStyle2"/>
              <w:spacing w:before="160" w:line="259" w:lineRule="auto"/>
              <w:rPr>
                <w:rFonts w:asciiTheme="minorHAnsi" w:hAnsiTheme="minorHAnsi" w:cstheme="minorHAnsi"/>
                <w:color w:val="FFFFFF" w:themeColor="background1"/>
                <w:sz w:val="28"/>
                <w:szCs w:val="28"/>
              </w:rPr>
            </w:pPr>
            <w:r w:rsidRPr="00B83647">
              <w:rPr>
                <w:rFonts w:asciiTheme="minorHAnsi" w:hAnsiTheme="minorHAnsi" w:cstheme="minorHAnsi"/>
                <w:color w:val="FFFFFF" w:themeColor="background1"/>
                <w:sz w:val="28"/>
                <w:szCs w:val="28"/>
              </w:rPr>
              <w:t>Whānau Āwhina Plunket</w:t>
            </w:r>
            <w:r w:rsidRPr="00B83647" w:rsidR="00B271DA">
              <w:rPr>
                <w:rFonts w:asciiTheme="minorHAnsi" w:hAnsiTheme="minorHAnsi" w:cstheme="minorHAnsi"/>
                <w:color w:val="FFFFFF" w:themeColor="background1"/>
                <w:sz w:val="28"/>
                <w:szCs w:val="28"/>
              </w:rPr>
              <w:t xml:space="preserve"> </w:t>
            </w:r>
            <w:r w:rsidRPr="00B83647" w:rsidR="00996AF1">
              <w:rPr>
                <w:rFonts w:asciiTheme="minorHAnsi" w:hAnsiTheme="minorHAnsi" w:cstheme="minorHAnsi"/>
                <w:color w:val="FFFFFF" w:themeColor="background1"/>
                <w:sz w:val="28"/>
                <w:szCs w:val="28"/>
              </w:rPr>
              <w:t xml:space="preserve">– who we are and what we are about  </w:t>
            </w:r>
          </w:p>
        </w:tc>
      </w:tr>
    </w:tbl>
    <w:p w:rsidRPr="00B83647" w:rsidR="008B28C5" w:rsidP="008B28C5" w:rsidRDefault="008B28C5" w14:paraId="519D4FC0" w14:textId="7943B6A0">
      <w:pPr>
        <w:jc w:val="both"/>
        <w:rPr>
          <w:rFonts w:eastAsia="Calibri" w:asciiTheme="minorHAnsi" w:hAnsiTheme="minorHAnsi" w:cstheme="minorHAnsi"/>
          <w:color w:val="000000" w:themeColor="text1"/>
          <w:sz w:val="22"/>
          <w:szCs w:val="22"/>
          <w:lang w:val="en"/>
        </w:rPr>
      </w:pPr>
    </w:p>
    <w:p w:rsidRPr="00B83647" w:rsidR="008B28C5" w:rsidP="2540FBE5" w:rsidRDefault="008B28C5" w14:paraId="326539F0" w14:textId="331AAC3A">
      <w:pPr>
        <w:jc w:val="both"/>
        <w:rPr>
          <w:rFonts w:eastAsia="Calibri" w:asciiTheme="minorHAnsi" w:hAnsiTheme="minorHAnsi" w:cstheme="minorHAnsi"/>
          <w:color w:val="000000" w:themeColor="text1"/>
          <w:sz w:val="22"/>
          <w:szCs w:val="22"/>
        </w:rPr>
      </w:pPr>
      <w:r w:rsidRPr="00B83647">
        <w:rPr>
          <w:rFonts w:eastAsia="Calibri" w:asciiTheme="minorHAnsi" w:hAnsiTheme="minorHAnsi" w:cstheme="minorHAnsi"/>
          <w:color w:val="000000" w:themeColor="text1"/>
          <w:sz w:val="22"/>
          <w:szCs w:val="22"/>
          <w:lang w:val="en"/>
        </w:rPr>
        <w:t xml:space="preserve">Whānau Āwhina Plunket is a charity organisation and the largest service supporting the health and </w:t>
      </w:r>
      <w:r w:rsidRPr="00B83647" w:rsidR="00262FA1">
        <w:rPr>
          <w:rFonts w:eastAsia="Calibri" w:asciiTheme="minorHAnsi" w:hAnsiTheme="minorHAnsi" w:cstheme="minorHAnsi"/>
          <w:color w:val="000000" w:themeColor="text1"/>
          <w:sz w:val="22"/>
          <w:szCs w:val="22"/>
          <w:lang w:val="en"/>
        </w:rPr>
        <w:t>well-being of tamariki under five</w:t>
      </w:r>
      <w:r w:rsidRPr="00B83647">
        <w:rPr>
          <w:rFonts w:eastAsia="Calibri" w:asciiTheme="minorHAnsi" w:hAnsiTheme="minorHAnsi" w:cstheme="minorHAnsi"/>
          <w:color w:val="000000" w:themeColor="text1"/>
          <w:sz w:val="22"/>
          <w:szCs w:val="22"/>
          <w:lang w:val="en"/>
        </w:rPr>
        <w:t xml:space="preserve"> and their </w:t>
      </w:r>
      <w:r w:rsidRPr="00B83647">
        <w:rPr>
          <w:rFonts w:eastAsia="Calibri" w:asciiTheme="minorHAnsi" w:hAnsiTheme="minorHAnsi" w:cstheme="minorHAnsi"/>
          <w:color w:val="000000" w:themeColor="text1"/>
          <w:sz w:val="22"/>
          <w:szCs w:val="22"/>
        </w:rPr>
        <w:t>whānau in Aotearoa.</w:t>
      </w:r>
      <w:r w:rsidRPr="00B83647">
        <w:rPr>
          <w:rFonts w:eastAsia="Calibri" w:asciiTheme="minorHAnsi" w:hAnsiTheme="minorHAnsi" w:cstheme="minorHAnsi"/>
          <w:color w:val="000000" w:themeColor="text1"/>
          <w:sz w:val="22"/>
          <w:szCs w:val="22"/>
          <w:lang w:val="en"/>
        </w:rPr>
        <w:t xml:space="preserve"> </w:t>
      </w:r>
      <w:r w:rsidRPr="00B83647">
        <w:rPr>
          <w:rFonts w:eastAsia="Calibri" w:asciiTheme="minorHAnsi" w:hAnsiTheme="minorHAnsi" w:cstheme="minorHAnsi"/>
          <w:color w:val="000000" w:themeColor="text1"/>
          <w:sz w:val="22"/>
          <w:szCs w:val="22"/>
        </w:rPr>
        <w:t>We're proud to visit over 8</w:t>
      </w:r>
      <w:r w:rsidRPr="00B83647" w:rsidR="0D64A52F">
        <w:rPr>
          <w:rFonts w:eastAsia="Calibri" w:asciiTheme="minorHAnsi" w:hAnsiTheme="minorHAnsi" w:cstheme="minorHAnsi"/>
          <w:color w:val="000000" w:themeColor="text1"/>
          <w:sz w:val="22"/>
          <w:szCs w:val="22"/>
        </w:rPr>
        <w:t>0</w:t>
      </w:r>
      <w:r w:rsidRPr="00B83647">
        <w:rPr>
          <w:rFonts w:eastAsia="Calibri" w:asciiTheme="minorHAnsi" w:hAnsiTheme="minorHAnsi" w:cstheme="minorHAnsi"/>
          <w:color w:val="000000" w:themeColor="text1"/>
          <w:sz w:val="22"/>
          <w:szCs w:val="22"/>
        </w:rPr>
        <w:t>% of all newborn babies in Aotearoa and to support pēpē, tamariki and their whānau.  </w:t>
      </w:r>
    </w:p>
    <w:p w:rsidRPr="00B83647" w:rsidR="008B28C5" w:rsidP="008B28C5" w:rsidRDefault="008B28C5" w14:paraId="706C898C" w14:textId="7943B6A0">
      <w:pPr>
        <w:spacing w:before="160" w:line="259" w:lineRule="auto"/>
        <w:jc w:val="both"/>
        <w:rPr>
          <w:rFonts w:asciiTheme="minorHAnsi" w:hAnsiTheme="minorHAnsi" w:cstheme="minorHAnsi"/>
          <w:color w:val="000000"/>
          <w:sz w:val="22"/>
          <w:szCs w:val="22"/>
        </w:rPr>
      </w:pPr>
      <w:r w:rsidRPr="00B83647">
        <w:rPr>
          <w:rFonts w:asciiTheme="minorHAnsi" w:hAnsiTheme="minorHAnsi" w:cstheme="minorHAnsi"/>
          <w:color w:val="000000" w:themeColor="text1"/>
          <w:sz w:val="22"/>
          <w:szCs w:val="22"/>
        </w:rPr>
        <w:t xml:space="preserve">We aim to be a cohesive and effective national organisation grounded in evidence and best practice, with the needs of New Zealand whānau and families at the centre of everything we do.  </w:t>
      </w:r>
    </w:p>
    <w:p w:rsidRPr="00B83647" w:rsidR="008B28C5" w:rsidP="008B28C5" w:rsidRDefault="008B28C5" w14:paraId="0EE5A624" w14:textId="7943B6A0">
      <w:pPr>
        <w:jc w:val="both"/>
        <w:rPr>
          <w:rFonts w:eastAsia="Calibri" w:asciiTheme="minorHAnsi" w:hAnsiTheme="minorHAnsi" w:cstheme="minorHAnsi"/>
          <w:color w:val="000000" w:themeColor="text1"/>
          <w:sz w:val="22"/>
          <w:szCs w:val="22"/>
        </w:rPr>
      </w:pPr>
    </w:p>
    <w:p w:rsidRPr="00B83647" w:rsidR="00A22842" w:rsidP="008B28C5" w:rsidRDefault="008B28C5" w14:paraId="20F62081" w14:textId="1632D7C3">
      <w:pPr>
        <w:pStyle w:val="Heading3"/>
        <w:rPr>
          <w:rFonts w:eastAsia="Calibri" w:asciiTheme="minorHAnsi" w:hAnsiTheme="minorHAnsi" w:cstheme="minorHAnsi"/>
          <w:color w:val="000000" w:themeColor="text1"/>
          <w:sz w:val="22"/>
          <w:szCs w:val="22"/>
          <w:lang w:val="en-US"/>
        </w:rPr>
      </w:pPr>
      <w:r w:rsidRPr="00B83647">
        <w:rPr>
          <w:rFonts w:asciiTheme="minorHAnsi" w:hAnsiTheme="minorHAnsi" w:eastAsiaTheme="minorEastAsia" w:cstheme="minorHAnsi"/>
          <w:color w:val="222222"/>
          <w:sz w:val="22"/>
          <w:szCs w:val="22"/>
          <w:lang w:val="en-US"/>
        </w:rPr>
        <w:t>Our</w:t>
      </w:r>
      <w:r w:rsidRPr="00B83647" w:rsidR="00287255">
        <w:rPr>
          <w:rFonts w:eastAsia="Calibri" w:asciiTheme="minorHAnsi" w:hAnsiTheme="minorHAnsi" w:cstheme="minorHAnsi"/>
          <w:color w:val="000000" w:themeColor="text1"/>
          <w:sz w:val="22"/>
          <w:szCs w:val="22"/>
          <w:lang w:val="en-US"/>
        </w:rPr>
        <w:t xml:space="preserve"> Whānau Āwhina Plunket</w:t>
      </w:r>
      <w:r w:rsidRPr="00B83647" w:rsidR="00637D19">
        <w:rPr>
          <w:rFonts w:eastAsia="Calibri" w:asciiTheme="minorHAnsi" w:hAnsiTheme="minorHAnsi" w:cstheme="minorHAnsi"/>
          <w:color w:val="000000" w:themeColor="text1"/>
          <w:sz w:val="22"/>
          <w:szCs w:val="22"/>
          <w:lang w:val="en-US"/>
        </w:rPr>
        <w:t xml:space="preserve"> Goals</w:t>
      </w:r>
      <w:r w:rsidRPr="00B83647" w:rsidR="00A678AB">
        <w:rPr>
          <w:rFonts w:eastAsia="Calibri" w:asciiTheme="minorHAnsi" w:hAnsiTheme="minorHAnsi" w:cstheme="minorHAnsi"/>
          <w:color w:val="000000" w:themeColor="text1"/>
          <w:sz w:val="22"/>
          <w:szCs w:val="22"/>
          <w:lang w:val="en-US"/>
        </w:rPr>
        <w:t xml:space="preserve"> are</w:t>
      </w:r>
      <w:r w:rsidRPr="00B83647" w:rsidR="00032774">
        <w:rPr>
          <w:rFonts w:eastAsia="Calibri" w:asciiTheme="minorHAnsi" w:hAnsiTheme="minorHAnsi" w:cstheme="minorHAnsi"/>
          <w:color w:val="000000" w:themeColor="text1"/>
          <w:sz w:val="22"/>
          <w:szCs w:val="22"/>
          <w:lang w:val="en-US"/>
        </w:rPr>
        <w:t>:</w:t>
      </w:r>
    </w:p>
    <w:p w:rsidRPr="00B83647" w:rsidR="008B28C5" w:rsidP="008B28C5" w:rsidRDefault="008C1AA4" w14:paraId="1B23644F" w14:textId="6EC37B9A">
      <w:pPr>
        <w:pStyle w:val="Heading3"/>
        <w:rPr>
          <w:rFonts w:asciiTheme="minorHAnsi" w:hAnsiTheme="minorHAnsi" w:eastAsiaTheme="minorEastAsia" w:cstheme="minorHAnsi"/>
          <w:color w:val="auto"/>
          <w:sz w:val="22"/>
          <w:szCs w:val="22"/>
          <w:lang w:val="en"/>
        </w:rPr>
      </w:pPr>
      <w:r w:rsidRPr="00B83647">
        <w:rPr>
          <w:rFonts w:asciiTheme="minorHAnsi" w:hAnsiTheme="minorHAnsi" w:cstheme="minorHAnsi"/>
          <w:color w:val="auto"/>
          <w:sz w:val="22"/>
          <w:szCs w:val="22"/>
        </w:rPr>
        <w:t xml:space="preserve">Pae </w:t>
      </w:r>
      <w:r w:rsidRPr="00B83647" w:rsidR="00F568AF">
        <w:rPr>
          <w:rFonts w:asciiTheme="minorHAnsi" w:hAnsiTheme="minorHAnsi" w:cstheme="minorHAnsi"/>
          <w:color w:val="auto"/>
          <w:sz w:val="22"/>
          <w:szCs w:val="22"/>
        </w:rPr>
        <w:t>O</w:t>
      </w:r>
      <w:r w:rsidRPr="00B83647">
        <w:rPr>
          <w:rFonts w:asciiTheme="minorHAnsi" w:hAnsiTheme="minorHAnsi" w:cstheme="minorHAnsi"/>
          <w:color w:val="auto"/>
          <w:sz w:val="22"/>
          <w:szCs w:val="22"/>
        </w:rPr>
        <w:t>ra</w:t>
      </w:r>
      <w:r w:rsidRPr="00B83647" w:rsidR="00633D2C">
        <w:rPr>
          <w:rFonts w:asciiTheme="minorHAnsi" w:hAnsiTheme="minorHAnsi" w:cstheme="minorHAnsi"/>
          <w:color w:val="auto"/>
          <w:sz w:val="22"/>
          <w:szCs w:val="22"/>
        </w:rPr>
        <w:t>:</w:t>
      </w:r>
      <w:r w:rsidRPr="00B83647" w:rsidR="00F568AF">
        <w:rPr>
          <w:rFonts w:asciiTheme="minorHAnsi" w:hAnsiTheme="minorHAnsi" w:cstheme="minorHAnsi"/>
          <w:color w:val="auto"/>
          <w:sz w:val="22"/>
          <w:szCs w:val="22"/>
        </w:rPr>
        <w:t xml:space="preserve"> Healthy Futures</w:t>
      </w:r>
      <w:r w:rsidRPr="00B83647" w:rsidR="008B28C5">
        <w:rPr>
          <w:rFonts w:asciiTheme="minorHAnsi" w:hAnsiTheme="minorHAnsi" w:eastAsiaTheme="minorEastAsia" w:cstheme="minorHAnsi"/>
          <w:color w:val="auto"/>
          <w:sz w:val="22"/>
          <w:szCs w:val="22"/>
          <w:lang w:val="en"/>
        </w:rPr>
        <w:t xml:space="preserve">: </w:t>
      </w:r>
    </w:p>
    <w:p w:rsidRPr="00B83647" w:rsidR="00D50DA4" w:rsidP="00242A8F" w:rsidRDefault="00D50DA4" w14:paraId="4BB86774" w14:textId="77777777">
      <w:pPr>
        <w:pStyle w:val="ListParagraph"/>
        <w:numPr>
          <w:ilvl w:val="0"/>
          <w:numId w:val="14"/>
        </w:numPr>
        <w:spacing w:after="0" w:line="240" w:lineRule="auto"/>
        <w:contextualSpacing w:val="0"/>
        <w:rPr>
          <w:rFonts w:eastAsia="Times New Roman" w:asciiTheme="minorHAnsi" w:hAnsiTheme="minorHAnsi" w:cstheme="minorHAnsi"/>
        </w:rPr>
      </w:pPr>
      <w:r w:rsidRPr="00B83647">
        <w:rPr>
          <w:rFonts w:eastAsia="Times New Roman" w:asciiTheme="minorHAnsi" w:hAnsiTheme="minorHAnsi" w:cstheme="minorHAnsi"/>
          <w:b/>
          <w:bCs/>
        </w:rPr>
        <w:t>Mauri Ora</w:t>
      </w:r>
      <w:r w:rsidRPr="00B83647">
        <w:rPr>
          <w:rFonts w:eastAsia="Times New Roman" w:asciiTheme="minorHAnsi" w:hAnsiTheme="minorHAnsi" w:cstheme="minorHAnsi"/>
        </w:rPr>
        <w:t>: Healthy babies and children</w:t>
      </w:r>
    </w:p>
    <w:p w:rsidRPr="00B83647" w:rsidR="00D50DA4" w:rsidP="00242A8F" w:rsidRDefault="00D50DA4" w14:paraId="7C65BC8E" w14:textId="63777A1F">
      <w:pPr>
        <w:pStyle w:val="ListParagraph"/>
        <w:numPr>
          <w:ilvl w:val="0"/>
          <w:numId w:val="14"/>
        </w:numPr>
        <w:spacing w:after="0" w:line="240" w:lineRule="auto"/>
        <w:contextualSpacing w:val="0"/>
        <w:rPr>
          <w:rFonts w:eastAsia="Times New Roman" w:asciiTheme="minorHAnsi" w:hAnsiTheme="minorHAnsi" w:cstheme="minorHAnsi"/>
        </w:rPr>
      </w:pPr>
      <w:r w:rsidRPr="00B83647">
        <w:rPr>
          <w:rFonts w:eastAsia="Times New Roman" w:asciiTheme="minorHAnsi" w:hAnsiTheme="minorHAnsi" w:cstheme="minorHAnsi"/>
          <w:b/>
          <w:bCs/>
        </w:rPr>
        <w:t>Whānau O</w:t>
      </w:r>
      <w:r w:rsidRPr="00B83647" w:rsidR="00072C2B">
        <w:rPr>
          <w:rFonts w:eastAsia="Times New Roman" w:asciiTheme="minorHAnsi" w:hAnsiTheme="minorHAnsi" w:cstheme="minorHAnsi"/>
          <w:b/>
          <w:bCs/>
        </w:rPr>
        <w:t>r</w:t>
      </w:r>
      <w:r w:rsidRPr="00B83647">
        <w:rPr>
          <w:rFonts w:eastAsia="Times New Roman" w:asciiTheme="minorHAnsi" w:hAnsiTheme="minorHAnsi" w:cstheme="minorHAnsi"/>
          <w:b/>
          <w:bCs/>
        </w:rPr>
        <w:t>a</w:t>
      </w:r>
      <w:r w:rsidRPr="00B83647">
        <w:rPr>
          <w:rFonts w:eastAsia="Times New Roman" w:asciiTheme="minorHAnsi" w:hAnsiTheme="minorHAnsi" w:cstheme="minorHAnsi"/>
        </w:rPr>
        <w:t>: Healthy confident families</w:t>
      </w:r>
    </w:p>
    <w:p w:rsidRPr="00B83647" w:rsidR="00D50DA4" w:rsidP="00242A8F" w:rsidRDefault="00D50DA4" w14:paraId="65FF979C" w14:textId="77777777">
      <w:pPr>
        <w:pStyle w:val="ListParagraph"/>
        <w:numPr>
          <w:ilvl w:val="0"/>
          <w:numId w:val="14"/>
        </w:numPr>
        <w:spacing w:after="0" w:line="240" w:lineRule="auto"/>
        <w:contextualSpacing w:val="0"/>
        <w:rPr>
          <w:rFonts w:eastAsia="Times New Roman" w:asciiTheme="minorHAnsi" w:hAnsiTheme="minorHAnsi" w:cstheme="minorHAnsi"/>
        </w:rPr>
      </w:pPr>
      <w:r w:rsidRPr="00B83647">
        <w:rPr>
          <w:rFonts w:eastAsia="Times New Roman" w:asciiTheme="minorHAnsi" w:hAnsiTheme="minorHAnsi" w:cstheme="minorHAnsi"/>
          <w:b/>
          <w:bCs/>
        </w:rPr>
        <w:t>Wai Ora</w:t>
      </w:r>
      <w:r w:rsidRPr="00B83647">
        <w:rPr>
          <w:rFonts w:eastAsia="Times New Roman" w:asciiTheme="minorHAnsi" w:hAnsiTheme="minorHAnsi" w:cstheme="minorHAnsi"/>
        </w:rPr>
        <w:t>: Healthy environments and connected communities</w:t>
      </w:r>
    </w:p>
    <w:p w:rsidRPr="00B83647" w:rsidR="00F568AF" w:rsidP="008B28C5" w:rsidRDefault="00F568AF" w14:paraId="1AFFEBF9" w14:textId="77777777">
      <w:pPr>
        <w:spacing w:after="240"/>
        <w:jc w:val="both"/>
        <w:rPr>
          <w:rStyle w:val="normaltextrun"/>
          <w:rFonts w:asciiTheme="minorHAnsi" w:hAnsiTheme="minorHAnsi" w:cstheme="minorHAnsi"/>
          <w:color w:val="000000" w:themeColor="text1"/>
          <w:sz w:val="22"/>
          <w:szCs w:val="22"/>
          <w:lang w:val="en"/>
        </w:rPr>
      </w:pPr>
    </w:p>
    <w:p w:rsidRPr="00B83647" w:rsidR="008B28C5" w:rsidP="008B28C5" w:rsidRDefault="008B28C5" w14:paraId="2864ED8F" w14:textId="0F145B51">
      <w:pPr>
        <w:spacing w:after="240"/>
        <w:jc w:val="both"/>
        <w:rPr>
          <w:rFonts w:asciiTheme="minorHAnsi" w:hAnsiTheme="minorHAnsi" w:eastAsiaTheme="minorEastAsia" w:cstheme="minorHAnsi"/>
          <w:color w:val="000000" w:themeColor="text1"/>
          <w:sz w:val="22"/>
          <w:szCs w:val="22"/>
          <w:lang w:val="en"/>
        </w:rPr>
      </w:pPr>
      <w:r w:rsidRPr="00B83647">
        <w:rPr>
          <w:rStyle w:val="normaltextrun"/>
          <w:rFonts w:asciiTheme="minorHAnsi" w:hAnsiTheme="minorHAnsi" w:cstheme="minorHAnsi"/>
          <w:color w:val="000000" w:themeColor="text1"/>
          <w:sz w:val="22"/>
          <w:szCs w:val="22"/>
          <w:lang w:val="en"/>
        </w:rPr>
        <w:t xml:space="preserve">We are on a pro-equity journey where we strive to give life to </w:t>
      </w:r>
      <w:r w:rsidRPr="00B83647">
        <w:rPr>
          <w:rFonts w:eastAsia="Arial" w:asciiTheme="minorHAnsi" w:hAnsiTheme="minorHAnsi" w:cstheme="minorHAnsi"/>
          <w:color w:val="000000" w:themeColor="text1"/>
          <w:sz w:val="22"/>
          <w:szCs w:val="22"/>
          <w:lang w:val="en"/>
        </w:rPr>
        <w:t>Te Tiriti o</w:t>
      </w:r>
      <w:r w:rsidRPr="00B83647">
        <w:rPr>
          <w:rStyle w:val="normaltextrun"/>
          <w:rFonts w:asciiTheme="minorHAnsi" w:hAnsiTheme="minorHAnsi" w:cstheme="minorHAnsi"/>
          <w:color w:val="000000" w:themeColor="text1"/>
          <w:sz w:val="22"/>
          <w:szCs w:val="22"/>
          <w:lang w:val="en"/>
        </w:rPr>
        <w:t xml:space="preserve"> Waitangi principles of </w:t>
      </w:r>
      <w:r w:rsidRPr="00B83647">
        <w:rPr>
          <w:rFonts w:eastAsia="Arial" w:asciiTheme="minorHAnsi" w:hAnsiTheme="minorHAnsi" w:cstheme="minorHAnsi"/>
          <w:color w:val="000000" w:themeColor="text1"/>
          <w:sz w:val="22"/>
          <w:szCs w:val="22"/>
          <w:lang w:val="en"/>
        </w:rPr>
        <w:t>Tino Rangatiratanga,</w:t>
      </w:r>
      <w:r w:rsidRPr="00B83647">
        <w:rPr>
          <w:rStyle w:val="normaltextrun"/>
          <w:rFonts w:asciiTheme="minorHAnsi" w:hAnsiTheme="minorHAnsi" w:cstheme="minorHAnsi"/>
          <w:color w:val="000000" w:themeColor="text1"/>
          <w:sz w:val="22"/>
          <w:szCs w:val="22"/>
          <w:lang w:val="en"/>
        </w:rPr>
        <w:t xml:space="preserve"> partnership, active protection, equity and options in our mahi/work to ensure healthy tamariki, confident whānau and connected communities. </w:t>
      </w:r>
      <w:r w:rsidRPr="00B83647">
        <w:rPr>
          <w:rStyle w:val="eop"/>
          <w:rFonts w:asciiTheme="minorHAnsi" w:hAnsiTheme="minorHAnsi" w:cstheme="minorHAnsi"/>
          <w:color w:val="000000" w:themeColor="text1"/>
          <w:sz w:val="22"/>
          <w:szCs w:val="22"/>
        </w:rPr>
        <w:t> </w:t>
      </w:r>
    </w:p>
    <w:p w:rsidRPr="00B83647" w:rsidR="00F21E64" w:rsidP="00AD0CC2" w:rsidRDefault="00F21E64" w14:paraId="5B4B46FF" w14:textId="7943B6A0">
      <w:pPr>
        <w:spacing w:before="160" w:line="259" w:lineRule="auto"/>
        <w:jc w:val="both"/>
        <w:rPr>
          <w:rFonts w:asciiTheme="minorHAnsi" w:hAnsiTheme="minorHAnsi" w:cstheme="minorHAnsi"/>
          <w:color w:val="000000"/>
          <w:sz w:val="22"/>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B83647" w:rsidR="00F21E64" w:rsidTr="00C1059E" w14:paraId="0D5ACE68" w14:textId="77777777">
        <w:tc>
          <w:tcPr>
            <w:tcW w:w="9464" w:type="dxa"/>
            <w:tcBorders>
              <w:top w:val="nil"/>
              <w:left w:val="nil"/>
              <w:bottom w:val="nil"/>
              <w:right w:val="nil"/>
            </w:tcBorders>
            <w:shd w:val="clear" w:color="auto" w:fill="9185BF"/>
          </w:tcPr>
          <w:p w:rsidRPr="00B83647" w:rsidR="00F21E64" w:rsidP="00C1059E" w:rsidRDefault="00F21E64" w14:paraId="71EF88AA" w14:textId="77777777">
            <w:pPr>
              <w:pStyle w:val="HeadingStyle2"/>
              <w:spacing w:before="160" w:line="259" w:lineRule="auto"/>
              <w:rPr>
                <w:rFonts w:asciiTheme="minorHAnsi" w:hAnsiTheme="minorHAnsi" w:cstheme="minorHAnsi"/>
                <w:color w:val="FFFFFF" w:themeColor="background1"/>
                <w:sz w:val="28"/>
                <w:szCs w:val="28"/>
              </w:rPr>
            </w:pPr>
            <w:r w:rsidRPr="00B83647">
              <w:rPr>
                <w:rFonts w:asciiTheme="minorHAnsi" w:hAnsiTheme="minorHAnsi" w:cstheme="minorHAnsi"/>
                <w:color w:val="FFFFFF" w:themeColor="background1"/>
                <w:sz w:val="28"/>
                <w:szCs w:val="28"/>
              </w:rPr>
              <w:t>Whānau Āwhina Plunket Values</w:t>
            </w:r>
          </w:p>
        </w:tc>
      </w:tr>
    </w:tbl>
    <w:p w:rsidRPr="00B83647" w:rsidR="00F21E64" w:rsidP="00D27232" w:rsidRDefault="00F21E64" w14:paraId="6FAD2DF1" w14:textId="77777777">
      <w:pPr>
        <w:shd w:val="clear" w:color="auto" w:fill="FFFFFF"/>
        <w:rPr>
          <w:rFonts w:asciiTheme="minorHAnsi" w:hAnsiTheme="minorHAnsi" w:cstheme="minorHAnsi"/>
          <w:color w:val="000000"/>
          <w:sz w:val="22"/>
          <w:szCs w:val="22"/>
        </w:rPr>
      </w:pPr>
    </w:p>
    <w:p w:rsidRPr="00B83647" w:rsidR="00D27232" w:rsidP="00D27232" w:rsidRDefault="00D27232" w14:paraId="61C85F4C" w14:textId="4FFF5F62">
      <w:pPr>
        <w:shd w:val="clear" w:color="auto" w:fill="FFFFFF"/>
        <w:rPr>
          <w:rFonts w:asciiTheme="minorHAnsi" w:hAnsiTheme="minorHAnsi" w:cstheme="minorHAnsi"/>
          <w:color w:val="000000"/>
          <w:sz w:val="22"/>
          <w:szCs w:val="22"/>
        </w:rPr>
      </w:pPr>
      <w:r w:rsidRPr="00B83647">
        <w:rPr>
          <w:rFonts w:asciiTheme="minorHAnsi" w:hAnsiTheme="minorHAnsi" w:cstheme="minorHAnsi"/>
          <w:color w:val="000000"/>
          <w:sz w:val="22"/>
          <w:szCs w:val="22"/>
        </w:rPr>
        <w:t>In this role</w:t>
      </w:r>
      <w:r w:rsidRPr="00B83647" w:rsidR="00262FA1">
        <w:rPr>
          <w:rFonts w:asciiTheme="minorHAnsi" w:hAnsiTheme="minorHAnsi" w:cstheme="minorHAnsi"/>
          <w:color w:val="000000"/>
          <w:sz w:val="22"/>
          <w:szCs w:val="22"/>
        </w:rPr>
        <w:t>,</w:t>
      </w:r>
      <w:r w:rsidRPr="00B83647">
        <w:rPr>
          <w:rFonts w:asciiTheme="minorHAnsi" w:hAnsiTheme="minorHAnsi" w:cstheme="minorHAnsi"/>
          <w:color w:val="000000"/>
          <w:sz w:val="22"/>
          <w:szCs w:val="22"/>
        </w:rPr>
        <w:t xml:space="preserve"> you will be expected to operate in a way that embodies and demonstrates </w:t>
      </w:r>
      <w:r w:rsidRPr="00B83647" w:rsidR="00F21E64">
        <w:rPr>
          <w:rFonts w:asciiTheme="minorHAnsi" w:hAnsiTheme="minorHAnsi" w:cstheme="minorHAnsi"/>
          <w:color w:val="000000"/>
          <w:sz w:val="22"/>
          <w:szCs w:val="22"/>
        </w:rPr>
        <w:t>Whānau Āwhina Plunket</w:t>
      </w:r>
      <w:r w:rsidRPr="00B83647">
        <w:rPr>
          <w:rFonts w:asciiTheme="minorHAnsi" w:hAnsiTheme="minorHAnsi" w:cstheme="minorHAnsi"/>
          <w:color w:val="000000"/>
          <w:sz w:val="22"/>
          <w:szCs w:val="22"/>
        </w:rPr>
        <w:t xml:space="preserve"> values as follows:    </w:t>
      </w:r>
    </w:p>
    <w:p w:rsidRPr="00B83647" w:rsidR="00D27232" w:rsidP="00F0629A" w:rsidRDefault="00D27232" w14:paraId="5EFCE46A" w14:textId="77777777">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B83647">
        <w:rPr>
          <w:rFonts w:asciiTheme="minorHAnsi" w:hAnsiTheme="minorHAnsi" w:cstheme="minorHAnsi"/>
          <w:b/>
          <w:bCs/>
          <w:color w:val="000000"/>
          <w:sz w:val="22"/>
          <w:szCs w:val="22"/>
        </w:rPr>
        <w:t xml:space="preserve">Māia </w:t>
      </w:r>
      <w:r w:rsidRPr="00B83647">
        <w:rPr>
          <w:rFonts w:asciiTheme="minorHAnsi" w:hAnsiTheme="minorHAnsi" w:cstheme="minorHAnsi"/>
          <w:color w:val="000000"/>
          <w:sz w:val="22"/>
          <w:szCs w:val="22"/>
        </w:rPr>
        <w:t>– to be courageous and lean into discomfort and challenge as we walk the path of pro-equity</w:t>
      </w:r>
    </w:p>
    <w:p w:rsidRPr="00B83647" w:rsidR="00D27232" w:rsidP="5BD1FC72" w:rsidRDefault="004E1C19" w14:paraId="26D38F60" w14:textId="47F1BF45">
      <w:pPr>
        <w:numPr>
          <w:ilvl w:val="0"/>
          <w:numId w:val="11"/>
        </w:numPr>
        <w:shd w:val="clear" w:color="auto" w:fill="FFFFFF" w:themeFill="background1"/>
        <w:tabs>
          <w:tab w:val="clear" w:pos="720"/>
          <w:tab w:val="num" w:pos="426"/>
        </w:tabs>
        <w:spacing w:before="100" w:beforeAutospacing="1" w:after="100" w:afterAutospacing="1"/>
        <w:ind w:hanging="578"/>
        <w:rPr>
          <w:rFonts w:asciiTheme="minorHAnsi" w:hAnsiTheme="minorHAnsi" w:cstheme="minorBidi"/>
          <w:color w:val="000000"/>
          <w:sz w:val="22"/>
          <w:szCs w:val="22"/>
        </w:rPr>
      </w:pPr>
      <w:r w:rsidRPr="0040606D">
        <w:rPr>
          <w:rFonts w:asciiTheme="minorHAnsi" w:hAnsiTheme="minorHAnsi" w:cstheme="minorHAnsi"/>
          <w:b/>
          <w:bCs/>
          <w:sz w:val="22"/>
          <w:szCs w:val="22"/>
        </w:rPr>
        <w:t>Tūhono</w:t>
      </w:r>
      <w:r w:rsidRPr="5BD1FC72" w:rsidR="00D27232">
        <w:rPr>
          <w:rFonts w:asciiTheme="minorHAnsi" w:hAnsiTheme="minorHAnsi" w:cstheme="minorBidi"/>
          <w:color w:val="000000" w:themeColor="text1"/>
          <w:sz w:val="22"/>
          <w:szCs w:val="22"/>
        </w:rPr>
        <w:t xml:space="preserve"> – to connect and stand in relationship in calm and safe spaces (āhuru Mōwai)</w:t>
      </w:r>
    </w:p>
    <w:p w:rsidRPr="00B83647" w:rsidR="00D27232" w:rsidP="00F0629A" w:rsidRDefault="00D27232" w14:paraId="1D3019B0" w14:textId="77777777">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B83647">
        <w:rPr>
          <w:rFonts w:asciiTheme="minorHAnsi" w:hAnsiTheme="minorHAnsi" w:cstheme="minorHAnsi"/>
          <w:b/>
          <w:bCs/>
          <w:color w:val="000000"/>
          <w:sz w:val="22"/>
          <w:szCs w:val="22"/>
        </w:rPr>
        <w:t xml:space="preserve">Manaaki </w:t>
      </w:r>
      <w:r w:rsidRPr="00B83647">
        <w:rPr>
          <w:rFonts w:asciiTheme="minorHAnsi" w:hAnsiTheme="minorHAnsi" w:cstheme="minorHAnsi"/>
          <w:color w:val="000000"/>
          <w:sz w:val="22"/>
          <w:szCs w:val="22"/>
        </w:rPr>
        <w:t>– to care, love, nurture, support and mana enhancing. Respects mana atua, mana tīpuna, mana whenua, mana tangata</w:t>
      </w:r>
    </w:p>
    <w:p w:rsidRPr="00B83647" w:rsidR="00F0629A" w:rsidP="00330A85" w:rsidRDefault="00D27232" w14:paraId="35E5C6C1" w14:textId="5EC71E57">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B83647">
        <w:rPr>
          <w:rFonts w:asciiTheme="minorHAnsi" w:hAnsiTheme="minorHAnsi" w:cstheme="minorHAnsi"/>
          <w:b/>
          <w:bCs/>
          <w:color w:val="000000"/>
          <w:sz w:val="22"/>
          <w:szCs w:val="22"/>
        </w:rPr>
        <w:t>Māhaki</w:t>
      </w:r>
      <w:r w:rsidRPr="00B83647">
        <w:rPr>
          <w:rFonts w:asciiTheme="minorHAnsi" w:hAnsiTheme="minorHAnsi" w:cstheme="minorHAnsi"/>
          <w:color w:val="000000"/>
          <w:sz w:val="22"/>
          <w:szCs w:val="22"/>
        </w:rPr>
        <w:t xml:space="preserve"> – to be humble as we share our knowledge </w:t>
      </w:r>
      <w:r w:rsidRPr="00B83647" w:rsidR="00C7793A">
        <w:rPr>
          <w:rFonts w:asciiTheme="minorHAnsi" w:hAnsiTheme="minorHAnsi" w:cstheme="minorHAnsi"/>
          <w:color w:val="000000"/>
          <w:sz w:val="22"/>
          <w:szCs w:val="22"/>
        </w:rPr>
        <w:t xml:space="preserve">and </w:t>
      </w:r>
      <w:r w:rsidRPr="00B83647">
        <w:rPr>
          <w:rFonts w:asciiTheme="minorHAnsi" w:hAnsiTheme="minorHAnsi" w:cstheme="minorHAnsi"/>
          <w:color w:val="000000"/>
          <w:sz w:val="22"/>
          <w:szCs w:val="22"/>
        </w:rPr>
        <w:t>experience to understand and learn from each other and foster trust</w:t>
      </w:r>
      <w:r w:rsidRPr="00B83647" w:rsidR="00330A85">
        <w:rPr>
          <w:rFonts w:asciiTheme="minorHAnsi" w:hAnsiTheme="minorHAnsi" w:cstheme="minorHAnsi"/>
          <w:color w:val="000000"/>
          <w:sz w:val="22"/>
          <w:szCs w:val="22"/>
        </w:rPr>
        <w:t>.</w:t>
      </w:r>
    </w:p>
    <w:p w:rsidR="008B32EB" w:rsidRDefault="008B32EB" w14:paraId="0849F2C5" w14:textId="77777777">
      <w:r>
        <w:rPr>
          <w:b/>
        </w:rPr>
        <w:br w:type="page"/>
      </w:r>
    </w:p>
    <w:tbl>
      <w:tblPr>
        <w:tblpPr w:leftFromText="180" w:rightFromText="180" w:vertAnchor="text" w:horzAnchor="margin" w:tblpY="258"/>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B83647" w:rsidR="00B271DA" w:rsidTr="5F19C2C6" w14:paraId="35868D9E" w14:textId="77777777">
        <w:tc>
          <w:tcPr>
            <w:tcW w:w="9464" w:type="dxa"/>
            <w:tcBorders>
              <w:top w:val="nil"/>
              <w:left w:val="nil"/>
              <w:bottom w:val="nil"/>
              <w:right w:val="nil"/>
            </w:tcBorders>
            <w:shd w:val="clear" w:color="auto" w:fill="9185BF"/>
            <w:vAlign w:val="center"/>
          </w:tcPr>
          <w:p w:rsidRPr="00B83647" w:rsidR="00581383" w:rsidP="5F19C2C6" w:rsidRDefault="417AE02C" w14:paraId="2B960690" w14:textId="0347D4EF">
            <w:pPr>
              <w:pStyle w:val="HeadingStyle2"/>
              <w:spacing w:before="160" w:line="259" w:lineRule="auto"/>
              <w:rPr>
                <w:rFonts w:asciiTheme="minorHAnsi" w:hAnsiTheme="minorHAnsi" w:cstheme="minorBidi"/>
                <w:color w:val="FFFFFF" w:themeColor="background1"/>
                <w:sz w:val="28"/>
                <w:szCs w:val="28"/>
              </w:rPr>
            </w:pPr>
            <w:r w:rsidRPr="5F19C2C6">
              <w:rPr>
                <w:rFonts w:asciiTheme="minorHAnsi" w:hAnsiTheme="minorHAnsi" w:cstheme="minorBidi"/>
                <w:color w:val="FFFFFF" w:themeColor="background1"/>
                <w:sz w:val="28"/>
                <w:szCs w:val="28"/>
              </w:rPr>
              <w:t>Overview of</w:t>
            </w:r>
            <w:r w:rsidRPr="5F19C2C6" w:rsidR="271732E1">
              <w:rPr>
                <w:rFonts w:asciiTheme="minorHAnsi" w:hAnsiTheme="minorHAnsi" w:cstheme="minorBidi"/>
                <w:color w:val="FFFFFF" w:themeColor="background1"/>
                <w:sz w:val="28"/>
                <w:szCs w:val="28"/>
              </w:rPr>
              <w:t xml:space="preserve"> </w:t>
            </w:r>
            <w:r w:rsidR="00E41D69">
              <w:rPr>
                <w:rFonts w:asciiTheme="minorHAnsi" w:hAnsiTheme="minorHAnsi" w:cstheme="minorBidi"/>
                <w:color w:val="FFFFFF" w:themeColor="background1"/>
                <w:sz w:val="28"/>
                <w:szCs w:val="28"/>
              </w:rPr>
              <w:t xml:space="preserve">the </w:t>
            </w:r>
            <w:r w:rsidRPr="5F19C2C6" w:rsidR="68085769">
              <w:rPr>
                <w:rFonts w:asciiTheme="minorHAnsi" w:hAnsiTheme="minorHAnsi" w:cstheme="minorBidi"/>
                <w:color w:val="FFFFFF" w:themeColor="background1"/>
                <w:sz w:val="28"/>
                <w:szCs w:val="28"/>
              </w:rPr>
              <w:t xml:space="preserve">Digital and </w:t>
            </w:r>
            <w:r w:rsidRPr="6989FCEC" w:rsidR="057B4964">
              <w:rPr>
                <w:rFonts w:asciiTheme="minorHAnsi" w:hAnsiTheme="minorHAnsi" w:cstheme="minorBidi"/>
                <w:color w:val="FFFFFF" w:themeColor="background1"/>
                <w:sz w:val="28"/>
                <w:szCs w:val="28"/>
              </w:rPr>
              <w:t>Improvement</w:t>
            </w:r>
            <w:r w:rsidRPr="6989FCEC" w:rsidR="7DEB95AD">
              <w:rPr>
                <w:rFonts w:asciiTheme="minorHAnsi" w:hAnsiTheme="minorHAnsi" w:cstheme="minorBidi"/>
                <w:color w:val="FFFFFF" w:themeColor="background1"/>
                <w:sz w:val="28"/>
                <w:szCs w:val="28"/>
              </w:rPr>
              <w:t>s</w:t>
            </w:r>
            <w:r w:rsidRPr="6989FCEC" w:rsidR="057B4964">
              <w:rPr>
                <w:rFonts w:asciiTheme="minorHAnsi" w:hAnsiTheme="minorHAnsi" w:cstheme="minorBidi"/>
                <w:color w:val="FFFFFF" w:themeColor="background1"/>
                <w:sz w:val="28"/>
                <w:szCs w:val="28"/>
              </w:rPr>
              <w:t xml:space="preserve"> </w:t>
            </w:r>
            <w:r w:rsidR="0092086E">
              <w:rPr>
                <w:rFonts w:asciiTheme="minorHAnsi" w:hAnsiTheme="minorHAnsi" w:cstheme="minorBidi"/>
                <w:color w:val="FFFFFF" w:themeColor="background1"/>
                <w:sz w:val="28"/>
                <w:szCs w:val="28"/>
              </w:rPr>
              <w:t>Team</w:t>
            </w:r>
          </w:p>
        </w:tc>
      </w:tr>
    </w:tbl>
    <w:p w:rsidRPr="00B83647" w:rsidR="00262FA1" w:rsidP="00262FA1" w:rsidRDefault="00262FA1" w14:paraId="39CB48C7" w14:textId="77777777">
      <w:pPr>
        <w:rPr>
          <w:rFonts w:asciiTheme="minorHAnsi" w:hAnsiTheme="minorHAnsi" w:cstheme="minorHAnsi"/>
          <w:sz w:val="22"/>
          <w:szCs w:val="22"/>
          <w:lang w:val="en-AU"/>
        </w:rPr>
      </w:pPr>
    </w:p>
    <w:p w:rsidRPr="00B83647" w:rsidR="00262FA1" w:rsidP="00262FA1" w:rsidRDefault="00262FA1" w14:paraId="46B3D482" w14:textId="0509CF38">
      <w:pPr>
        <w:rPr>
          <w:rFonts w:asciiTheme="minorHAnsi" w:hAnsiTheme="minorHAnsi" w:cstheme="minorHAnsi"/>
          <w:sz w:val="22"/>
          <w:szCs w:val="22"/>
          <w:lang w:val="en-AU"/>
        </w:rPr>
      </w:pPr>
      <w:r w:rsidRPr="00B83647">
        <w:rPr>
          <w:rFonts w:asciiTheme="minorHAnsi" w:hAnsiTheme="minorHAnsi" w:cstheme="minorHAnsi"/>
          <w:sz w:val="22"/>
          <w:szCs w:val="22"/>
          <w:lang w:val="en-AU"/>
        </w:rPr>
        <w:t xml:space="preserve">The Improvement and Digital team exists to own the end-to-end improvement life cycle, including </w:t>
      </w:r>
    </w:p>
    <w:p w:rsidRPr="00B83647" w:rsidR="00262FA1" w:rsidP="00262FA1" w:rsidRDefault="00C7793A" w14:paraId="35EE816E" w14:textId="6039747C">
      <w:pPr>
        <w:rPr>
          <w:rFonts w:asciiTheme="minorHAnsi" w:hAnsiTheme="minorHAnsi" w:cstheme="minorHAnsi"/>
          <w:sz w:val="22"/>
          <w:szCs w:val="22"/>
          <w:lang w:val="en-AU"/>
        </w:rPr>
      </w:pPr>
      <w:r w:rsidRPr="00B83647">
        <w:rPr>
          <w:rFonts w:asciiTheme="minorHAnsi" w:hAnsiTheme="minorHAnsi" w:cstheme="minorHAnsi"/>
          <w:sz w:val="22"/>
          <w:szCs w:val="22"/>
          <w:lang w:val="en-AU"/>
        </w:rPr>
        <w:t xml:space="preserve">the </w:t>
      </w:r>
      <w:r w:rsidRPr="00B83647" w:rsidR="00262FA1">
        <w:rPr>
          <w:rFonts w:asciiTheme="minorHAnsi" w:hAnsiTheme="minorHAnsi" w:cstheme="minorHAnsi"/>
          <w:sz w:val="22"/>
          <w:szCs w:val="22"/>
          <w:lang w:val="en-AU"/>
        </w:rPr>
        <w:t>delivery of the Digital Strategy. The team works closely with business leaders to understand problems and opportunities and to consult with and advise leaders. The team will have, or will manage, the capability required to deliver customer-centric, quality solutions in a timely manner.</w:t>
      </w:r>
    </w:p>
    <w:p w:rsidRPr="00B83647" w:rsidR="00D31130" w:rsidP="008F04BE" w:rsidRDefault="00D31130" w14:paraId="6EA9CE6C" w14:textId="0B46D8E8">
      <w:pPr>
        <w:pStyle w:val="HeadingStyle2"/>
        <w:spacing w:before="0" w:line="259" w:lineRule="auto"/>
        <w:rPr>
          <w:rFonts w:asciiTheme="minorHAnsi" w:hAnsiTheme="minorHAnsi" w:cstheme="minorHAnsi"/>
          <w:color w:val="FFFFFF" w:themeColor="background1"/>
          <w:sz w:val="28"/>
          <w:szCs w:val="28"/>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345"/>
      </w:tblGrid>
      <w:tr w:rsidRPr="00B83647" w:rsidR="2EB949F5" w:rsidTr="00312143" w14:paraId="6BDA3E88" w14:textId="77777777">
        <w:trPr>
          <w:trHeight w:val="300"/>
        </w:trPr>
        <w:tc>
          <w:tcPr>
            <w:tcW w:w="9345" w:type="dxa"/>
            <w:shd w:val="clear" w:color="auto" w:fill="9185BF"/>
          </w:tcPr>
          <w:p w:rsidRPr="00B83647" w:rsidR="2F9CDF1C" w:rsidP="2EB949F5" w:rsidRDefault="2F9CDF1C" w14:paraId="5ED600AA" w14:textId="217ED31B">
            <w:pPr>
              <w:pStyle w:val="HeadingStyle2"/>
              <w:spacing w:before="160" w:line="259" w:lineRule="auto"/>
              <w:rPr>
                <w:rFonts w:asciiTheme="minorHAnsi" w:hAnsiTheme="minorHAnsi" w:cstheme="minorHAnsi"/>
                <w:color w:val="FFFFFF" w:themeColor="background1"/>
                <w:sz w:val="28"/>
                <w:szCs w:val="28"/>
                <w:lang w:val="en-GB"/>
              </w:rPr>
            </w:pPr>
            <w:r w:rsidRPr="00B83647">
              <w:rPr>
                <w:rFonts w:asciiTheme="minorHAnsi" w:hAnsiTheme="minorHAnsi" w:cstheme="minorHAnsi"/>
                <w:color w:val="FFFFFF" w:themeColor="background1"/>
                <w:sz w:val="28"/>
                <w:szCs w:val="28"/>
              </w:rPr>
              <w:t>Purpose of the Position</w:t>
            </w:r>
          </w:p>
        </w:tc>
      </w:tr>
    </w:tbl>
    <w:p w:rsidR="00BC6482" w:rsidRDefault="00BC6482" w14:paraId="3B72F151" w14:textId="77777777">
      <w:pPr>
        <w:rPr>
          <w:kern w:val="2"/>
          <w14:ligatures w14:val="standardContextual"/>
        </w:rPr>
      </w:pPr>
      <w:r>
        <w:rPr>
          <w:rFonts w:ascii="Calibri" w:hAnsi="Calibri" w:cs="Calibri"/>
        </w:rPr>
        <w:br/>
      </w:r>
      <w:r>
        <w:rPr>
          <w:rFonts w:ascii="Calibri" w:hAnsi="Calibri" w:cs="Calibri"/>
          <w:sz w:val="22"/>
          <w:szCs w:val="22"/>
        </w:rPr>
        <w:t>The Delivery Manager is critical in ensuring digital and improvement initiatives are planned, governed, and delivered in a predictable, transparent, and user-centred way. The role is responsible for translating priorities into an executable delivery plan, coordinating people and suppliers, and ensuring outcomes are delivered safely, on time, and to an agreed quality standard.</w:t>
      </w:r>
    </w:p>
    <w:p w:rsidRPr="00B83647" w:rsidR="00C7793A" w:rsidP="00262FA1" w:rsidRDefault="00C7793A" w14:paraId="3D902ACF" w14:textId="77777777">
      <w:pPr>
        <w:rPr>
          <w:rFonts w:eastAsia="Calibri" w:asciiTheme="minorHAnsi" w:hAnsiTheme="minorHAnsi" w:cstheme="minorHAnsi"/>
          <w:sz w:val="22"/>
          <w:szCs w:val="22"/>
          <w:lang w:bidi="en-NZ"/>
        </w:rPr>
      </w:pPr>
    </w:p>
    <w:p w:rsidR="00BC6482" w:rsidRDefault="00BC6482" w14:paraId="47E43B98" w14:textId="77777777">
      <w:pPr>
        <w:rPr>
          <w:kern w:val="2"/>
          <w14:ligatures w14:val="standardContextual"/>
        </w:rPr>
      </w:pPr>
      <w:r>
        <w:rPr>
          <w:rFonts w:ascii="Calibri" w:hAnsi="Calibri" w:cs="Calibri"/>
          <w:sz w:val="22"/>
          <w:szCs w:val="22"/>
        </w:rPr>
        <w:t>The Delivery Manager is responsible for improving delivery capability across the Digital &amp; Improvement function and lifting organisational maturity in delivery practices. This includes establishing fit-for-purpose ways of working, enabling consistent planning and reporting, and supporting the delivery of the Digital Strategy and agreed work programme.</w:t>
      </w:r>
    </w:p>
    <w:p w:rsidRPr="00B83647" w:rsidR="00262FA1" w:rsidP="00262FA1" w:rsidRDefault="00262FA1" w14:paraId="04D9F9DD" w14:textId="3A7A363C">
      <w:pPr>
        <w:rPr>
          <w:rFonts w:eastAsia="Calibri" w:asciiTheme="minorHAnsi" w:hAnsiTheme="minorHAnsi" w:cstheme="minorHAnsi"/>
          <w:sz w:val="22"/>
          <w:szCs w:val="22"/>
          <w:lang w:val="en-NZ" w:bidi="en-NZ"/>
        </w:rPr>
      </w:pPr>
      <w:r w:rsidRPr="00B83647">
        <w:rPr>
          <w:rFonts w:eastAsia="Calibri" w:asciiTheme="minorHAnsi" w:hAnsiTheme="minorHAnsi" w:cstheme="minorHAnsi"/>
          <w:sz w:val="22"/>
          <w:szCs w:val="22"/>
          <w:lang w:val="en-NZ" w:bidi="en-NZ"/>
        </w:rPr>
        <w:t>  </w:t>
      </w:r>
    </w:p>
    <w:p w:rsidR="00BC6482" w:rsidRDefault="00BC6482" w14:paraId="66E0387C" w14:textId="41CC581B">
      <w:pPr>
        <w:rPr>
          <w:kern w:val="2"/>
          <w14:ligatures w14:val="standardContextual"/>
        </w:rPr>
      </w:pPr>
      <w:r>
        <w:rPr>
          <w:rFonts w:ascii="Calibri" w:hAnsi="Calibri" w:cs="Calibri"/>
          <w:sz w:val="22"/>
          <w:szCs w:val="22"/>
        </w:rPr>
        <w:t>The role is responsible for managing a pipeline of delivery work in collaboration with business sponsors and process owners, including intake, prioritisation support, dependency management, and delivery sequencing. The Delivery Manager ensures appropriate governance and controls are in place (scope, schedule, budget, risks/issues, change control) and that delivery progress is communicated clearly to stakeholders.</w:t>
      </w:r>
    </w:p>
    <w:p w:rsidRPr="00B83647" w:rsidR="00262FA1" w:rsidP="00262FA1" w:rsidRDefault="00262FA1" w14:paraId="4D3E3C73" w14:textId="77777777">
      <w:pPr>
        <w:rPr>
          <w:rFonts w:eastAsia="Calibri" w:asciiTheme="minorHAnsi" w:hAnsiTheme="minorHAnsi" w:cstheme="minorHAnsi"/>
          <w:sz w:val="22"/>
          <w:szCs w:val="22"/>
          <w:lang w:val="en-NZ" w:bidi="en-NZ"/>
        </w:rPr>
      </w:pPr>
      <w:r w:rsidRPr="00B83647">
        <w:rPr>
          <w:rFonts w:eastAsia="Calibri" w:asciiTheme="minorHAnsi" w:hAnsiTheme="minorHAnsi" w:cstheme="minorHAnsi"/>
          <w:sz w:val="22"/>
          <w:szCs w:val="22"/>
          <w:lang w:val="en-NZ" w:bidi="en-NZ"/>
        </w:rPr>
        <w:t> </w:t>
      </w:r>
    </w:p>
    <w:p w:rsidR="00BC6482" w:rsidRDefault="00BC6482" w14:paraId="1A3EE7ED" w14:textId="77777777">
      <w:pPr>
        <w:rPr>
          <w:kern w:val="2"/>
          <w14:ligatures w14:val="standardContextual"/>
        </w:rPr>
      </w:pPr>
      <w:r>
        <w:rPr>
          <w:rFonts w:ascii="Calibri" w:hAnsi="Calibri" w:cs="Calibri"/>
          <w:sz w:val="22"/>
          <w:szCs w:val="22"/>
        </w:rPr>
        <w:t>The Delivery Manager works closely with other team members to strengthen team culture and create a collaborative, high-performing environment. The role is accountable for delivery quality, ensuring that work is well-defined, tested appropriately, ready for change/release, and adopted by the business with suitable documentation and support.</w:t>
      </w:r>
    </w:p>
    <w:tbl>
      <w:tblPr>
        <w:tblpPr w:leftFromText="180" w:rightFromText="180" w:vertAnchor="text" w:horzAnchor="margin" w:tblpY="258"/>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B83647" w:rsidR="00A40DEA" w:rsidTr="00A07B50" w14:paraId="2C8C2E7D" w14:textId="77777777">
        <w:tc>
          <w:tcPr>
            <w:tcW w:w="9464" w:type="dxa"/>
            <w:tcBorders>
              <w:top w:val="nil"/>
              <w:left w:val="nil"/>
              <w:bottom w:val="nil"/>
              <w:right w:val="nil"/>
            </w:tcBorders>
            <w:shd w:val="clear" w:color="auto" w:fill="9185BF"/>
            <w:vAlign w:val="center"/>
          </w:tcPr>
          <w:p w:rsidRPr="00B83647" w:rsidR="00A40DEA" w:rsidP="00FD66EF" w:rsidRDefault="00902B99" w14:paraId="1CB0251B" w14:textId="46239355">
            <w:pPr>
              <w:pStyle w:val="HeadingStyle2"/>
              <w:spacing w:before="160" w:line="259" w:lineRule="auto"/>
              <w:rPr>
                <w:rFonts w:asciiTheme="minorHAnsi" w:hAnsiTheme="minorHAnsi" w:cstheme="minorHAnsi"/>
                <w:color w:val="FFFFFF" w:themeColor="background1"/>
                <w:sz w:val="28"/>
                <w:szCs w:val="28"/>
              </w:rPr>
            </w:pPr>
            <w:r w:rsidRPr="00B83647">
              <w:rPr>
                <w:rFonts w:asciiTheme="minorHAnsi" w:hAnsiTheme="minorHAnsi" w:cstheme="minorHAnsi"/>
                <w:color w:val="FFFFFF" w:themeColor="background1"/>
                <w:sz w:val="28"/>
                <w:szCs w:val="28"/>
              </w:rPr>
              <w:t xml:space="preserve">Key </w:t>
            </w:r>
            <w:r w:rsidRPr="00B83647" w:rsidR="00A40DEA">
              <w:rPr>
                <w:rFonts w:asciiTheme="minorHAnsi" w:hAnsiTheme="minorHAnsi" w:cstheme="minorHAnsi"/>
                <w:color w:val="FFFFFF" w:themeColor="background1"/>
                <w:sz w:val="28"/>
                <w:szCs w:val="28"/>
              </w:rPr>
              <w:t xml:space="preserve">Dimensions of the </w:t>
            </w:r>
            <w:r w:rsidRPr="00B83647" w:rsidR="0088053E">
              <w:rPr>
                <w:rFonts w:asciiTheme="minorHAnsi" w:hAnsiTheme="minorHAnsi" w:cstheme="minorHAnsi"/>
                <w:color w:val="FFFFFF" w:themeColor="background1"/>
                <w:sz w:val="28"/>
                <w:szCs w:val="28"/>
              </w:rPr>
              <w:t>P</w:t>
            </w:r>
            <w:r w:rsidRPr="00B83647" w:rsidR="00A40DEA">
              <w:rPr>
                <w:rFonts w:asciiTheme="minorHAnsi" w:hAnsiTheme="minorHAnsi" w:cstheme="minorHAnsi"/>
                <w:color w:val="FFFFFF" w:themeColor="background1"/>
                <w:sz w:val="28"/>
                <w:szCs w:val="28"/>
              </w:rPr>
              <w:t xml:space="preserve">osition </w:t>
            </w:r>
          </w:p>
        </w:tc>
      </w:tr>
    </w:tbl>
    <w:p w:rsidRPr="00B83647" w:rsidR="00A40DEA" w:rsidP="00A40DEA" w:rsidRDefault="00A40DEA" w14:paraId="23A6B029" w14:textId="0FD67602">
      <w:pPr>
        <w:pStyle w:val="Paragraph"/>
        <w:numPr>
          <w:ilvl w:val="0"/>
          <w:numId w:val="0"/>
        </w:numPr>
        <w:spacing w:before="160" w:line="259" w:lineRule="auto"/>
        <w:ind w:left="2880" w:hanging="2880"/>
        <w:rPr>
          <w:rFonts w:asciiTheme="minorHAnsi" w:hAnsiTheme="minorHAnsi" w:cstheme="minorHAnsi"/>
          <w:sz w:val="22"/>
          <w:szCs w:val="22"/>
        </w:rPr>
      </w:pPr>
      <w:r w:rsidRPr="00B83647">
        <w:rPr>
          <w:rFonts w:asciiTheme="minorHAnsi" w:hAnsiTheme="minorHAnsi" w:cstheme="minorHAnsi"/>
          <w:b/>
          <w:sz w:val="22"/>
          <w:szCs w:val="22"/>
        </w:rPr>
        <w:t>Delegations:</w:t>
      </w:r>
      <w:r w:rsidRPr="00B83647">
        <w:rPr>
          <w:rFonts w:asciiTheme="minorHAnsi" w:hAnsiTheme="minorHAnsi" w:cstheme="minorHAnsi"/>
          <w:i/>
          <w:sz w:val="22"/>
          <w:szCs w:val="22"/>
        </w:rPr>
        <w:tab/>
      </w:r>
      <w:r w:rsidRPr="00B83647">
        <w:rPr>
          <w:rFonts w:asciiTheme="minorHAnsi" w:hAnsiTheme="minorHAnsi" w:cstheme="minorHAnsi"/>
          <w:sz w:val="22"/>
          <w:szCs w:val="22"/>
        </w:rPr>
        <w:t xml:space="preserve">The position’s full delegations are set out in the Schedule of Delegations and may be amended </w:t>
      </w:r>
      <w:r w:rsidR="004A6CF0">
        <w:rPr>
          <w:rFonts w:asciiTheme="minorHAnsi" w:hAnsiTheme="minorHAnsi" w:cstheme="minorHAnsi"/>
          <w:sz w:val="22"/>
          <w:szCs w:val="22"/>
        </w:rPr>
        <w:t>occasionally</w:t>
      </w:r>
      <w:r w:rsidRPr="00B83647">
        <w:rPr>
          <w:rFonts w:asciiTheme="minorHAnsi" w:hAnsiTheme="minorHAnsi" w:cstheme="minorHAnsi"/>
          <w:sz w:val="22"/>
          <w:szCs w:val="22"/>
        </w:rPr>
        <w:t>.</w:t>
      </w:r>
    </w:p>
    <w:p w:rsidRPr="00B83647" w:rsidR="00A40DEA" w:rsidP="00A40DEA" w:rsidRDefault="00A40DEA" w14:paraId="4CC0E870" w14:textId="40B6CBD3">
      <w:pPr>
        <w:pStyle w:val="Paragraph"/>
        <w:numPr>
          <w:ilvl w:val="0"/>
          <w:numId w:val="0"/>
        </w:numPr>
        <w:tabs>
          <w:tab w:val="left" w:pos="720"/>
        </w:tabs>
        <w:spacing w:before="160" w:line="259" w:lineRule="auto"/>
        <w:ind w:left="2880" w:hanging="2880"/>
        <w:rPr>
          <w:rFonts w:asciiTheme="minorHAnsi" w:hAnsiTheme="minorHAnsi" w:cstheme="minorHAnsi"/>
          <w:b/>
          <w:sz w:val="22"/>
          <w:szCs w:val="22"/>
        </w:rPr>
      </w:pPr>
      <w:r w:rsidRPr="00B83647">
        <w:rPr>
          <w:rFonts w:asciiTheme="minorHAnsi" w:hAnsiTheme="minorHAnsi" w:cstheme="minorHAnsi"/>
          <w:b/>
          <w:sz w:val="22"/>
          <w:szCs w:val="22"/>
        </w:rPr>
        <w:t xml:space="preserve">Functional relationships: </w:t>
      </w:r>
      <w:r w:rsidRPr="00B83647">
        <w:rPr>
          <w:rFonts w:asciiTheme="minorHAnsi" w:hAnsiTheme="minorHAnsi" w:cstheme="minorHAnsi"/>
          <w:b/>
          <w:sz w:val="22"/>
          <w:szCs w:val="22"/>
        </w:rPr>
        <w:tab/>
      </w:r>
      <w:r w:rsidR="004A6CF0">
        <w:rPr>
          <w:rFonts w:asciiTheme="minorHAnsi" w:hAnsiTheme="minorHAnsi" w:cstheme="minorHAnsi"/>
          <w:i/>
          <w:sz w:val="22"/>
          <w:szCs w:val="22"/>
        </w:rPr>
        <w:t>The</w:t>
      </w:r>
      <w:r w:rsidRPr="00B83647">
        <w:rPr>
          <w:rFonts w:asciiTheme="minorHAnsi" w:hAnsiTheme="minorHAnsi" w:cstheme="minorHAnsi"/>
          <w:i/>
          <w:sz w:val="22"/>
          <w:szCs w:val="22"/>
        </w:rPr>
        <w:t xml:space="preserve"> follow</w:t>
      </w:r>
      <w:r w:rsidR="00743604">
        <w:rPr>
          <w:rFonts w:asciiTheme="minorHAnsi" w:hAnsiTheme="minorHAnsi" w:cstheme="minorHAnsi"/>
          <w:i/>
          <w:sz w:val="22"/>
          <w:szCs w:val="22"/>
        </w:rPr>
        <w:t>ing</w:t>
      </w:r>
      <w:r w:rsidRPr="00B83647">
        <w:rPr>
          <w:rFonts w:asciiTheme="minorHAnsi" w:hAnsiTheme="minorHAnsi" w:cstheme="minorHAnsi"/>
          <w:i/>
          <w:sz w:val="22"/>
          <w:szCs w:val="22"/>
        </w:rPr>
        <w:t xml:space="preserve"> are the </w:t>
      </w:r>
      <w:r w:rsidR="009C5894">
        <w:rPr>
          <w:rFonts w:asciiTheme="minorHAnsi" w:hAnsiTheme="minorHAnsi" w:cstheme="minorHAnsi"/>
          <w:i/>
          <w:sz w:val="22"/>
          <w:szCs w:val="22"/>
        </w:rPr>
        <w:t>main</w:t>
      </w:r>
      <w:r w:rsidRPr="00B83647">
        <w:rPr>
          <w:rFonts w:asciiTheme="minorHAnsi" w:hAnsiTheme="minorHAnsi" w:cstheme="minorHAnsi"/>
          <w:i/>
          <w:sz w:val="22"/>
          <w:szCs w:val="22"/>
        </w:rPr>
        <w:t xml:space="preserve"> positions that this role will coordinate with; they are not meant or intended to be exhaustive, exclusive or limiting:</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4955"/>
      </w:tblGrid>
      <w:tr w:rsidRPr="00B83647" w:rsidR="00262F90" w:rsidTr="504E6012" w14:paraId="290545E3" w14:textId="77777777">
        <w:tc>
          <w:tcPr>
            <w:tcW w:w="4395" w:type="dxa"/>
          </w:tcPr>
          <w:p w:rsidRPr="00B83647" w:rsidR="00262F90" w:rsidP="00262F90" w:rsidRDefault="00262F90" w14:paraId="6F93A5EB" w14:textId="77777777">
            <w:pPr>
              <w:pStyle w:val="Default"/>
              <w:spacing w:before="160" w:line="259" w:lineRule="auto"/>
              <w:ind w:left="2880" w:hanging="2880"/>
              <w:rPr>
                <w:rFonts w:asciiTheme="minorHAnsi" w:hAnsiTheme="minorHAnsi" w:cstheme="minorHAnsi"/>
                <w:b/>
                <w:color w:val="auto"/>
                <w:sz w:val="22"/>
                <w:szCs w:val="22"/>
              </w:rPr>
            </w:pPr>
            <w:bookmarkStart w:name="_Hlk76557923" w:id="0"/>
            <w:r w:rsidRPr="00B83647">
              <w:rPr>
                <w:rFonts w:asciiTheme="minorHAnsi" w:hAnsiTheme="minorHAnsi" w:cstheme="minorHAnsi"/>
                <w:b/>
                <w:sz w:val="22"/>
                <w:szCs w:val="22"/>
              </w:rPr>
              <w:t>Internal:</w:t>
            </w:r>
          </w:p>
          <w:p w:rsidRPr="00B83647" w:rsidR="005431DD" w:rsidP="008F04BE" w:rsidRDefault="005431DD" w14:paraId="0F66C913" w14:textId="219B0342">
            <w:pPr>
              <w:pStyle w:val="Default"/>
              <w:numPr>
                <w:ilvl w:val="0"/>
                <w:numId w:val="10"/>
              </w:numPr>
              <w:spacing w:line="259" w:lineRule="auto"/>
              <w:ind w:left="326" w:hanging="326"/>
              <w:rPr>
                <w:rFonts w:asciiTheme="minorHAnsi" w:hAnsiTheme="minorHAnsi" w:cstheme="minorHAnsi"/>
                <w:iCs/>
                <w:color w:val="auto"/>
                <w:sz w:val="22"/>
                <w:szCs w:val="22"/>
              </w:rPr>
            </w:pPr>
            <w:r w:rsidRPr="00B83647">
              <w:rPr>
                <w:rFonts w:asciiTheme="minorHAnsi" w:hAnsiTheme="minorHAnsi" w:cstheme="minorHAnsi"/>
                <w:iCs/>
                <w:color w:val="auto"/>
                <w:sz w:val="22"/>
                <w:szCs w:val="22"/>
              </w:rPr>
              <w:t>Business Sponsors</w:t>
            </w:r>
          </w:p>
          <w:p w:rsidRPr="00B83647" w:rsidR="005431DD" w:rsidP="008F04BE" w:rsidRDefault="005431DD" w14:paraId="753C871C" w14:textId="77777777">
            <w:pPr>
              <w:pStyle w:val="Default"/>
              <w:numPr>
                <w:ilvl w:val="0"/>
                <w:numId w:val="10"/>
              </w:numPr>
              <w:spacing w:line="259" w:lineRule="auto"/>
              <w:ind w:left="326" w:hanging="326"/>
              <w:rPr>
                <w:rFonts w:asciiTheme="minorHAnsi" w:hAnsiTheme="minorHAnsi" w:cstheme="minorHAnsi"/>
                <w:iCs/>
                <w:color w:val="auto"/>
                <w:sz w:val="22"/>
                <w:szCs w:val="22"/>
              </w:rPr>
            </w:pPr>
            <w:r w:rsidRPr="00B83647">
              <w:rPr>
                <w:rFonts w:asciiTheme="minorHAnsi" w:hAnsiTheme="minorHAnsi" w:cstheme="minorHAnsi"/>
                <w:iCs/>
                <w:color w:val="auto"/>
                <w:sz w:val="22"/>
                <w:szCs w:val="22"/>
              </w:rPr>
              <w:t>Internal Business Units, e.g. Service Delivery Team</w:t>
            </w:r>
          </w:p>
          <w:p w:rsidRPr="00B83647" w:rsidR="005431DD" w:rsidP="008F04BE" w:rsidRDefault="00B83647" w14:paraId="2E1839A1" w14:textId="6F018350">
            <w:pPr>
              <w:pStyle w:val="Default"/>
              <w:numPr>
                <w:ilvl w:val="0"/>
                <w:numId w:val="10"/>
              </w:numPr>
              <w:spacing w:line="259" w:lineRule="auto"/>
              <w:ind w:left="326" w:hanging="326"/>
              <w:rPr>
                <w:rFonts w:asciiTheme="minorHAnsi" w:hAnsiTheme="minorHAnsi" w:cstheme="minorHAnsi"/>
                <w:b/>
                <w:sz w:val="22"/>
                <w:szCs w:val="22"/>
              </w:rPr>
            </w:pPr>
            <w:r w:rsidRPr="00B83647">
              <w:rPr>
                <w:rFonts w:asciiTheme="minorHAnsi" w:hAnsiTheme="minorHAnsi" w:cstheme="minorHAnsi"/>
                <w:bCs/>
                <w:sz w:val="22"/>
                <w:szCs w:val="22"/>
              </w:rPr>
              <w:t>Principal Advisor Portfolio Management</w:t>
            </w:r>
          </w:p>
          <w:p w:rsidRPr="00B83647" w:rsidR="005431DD" w:rsidP="008F04BE" w:rsidRDefault="005431DD" w14:paraId="7267A416" w14:textId="77777777">
            <w:pPr>
              <w:pStyle w:val="Default"/>
              <w:numPr>
                <w:ilvl w:val="0"/>
                <w:numId w:val="10"/>
              </w:numPr>
              <w:spacing w:line="259" w:lineRule="auto"/>
              <w:ind w:left="326" w:hanging="326"/>
              <w:rPr>
                <w:rFonts w:asciiTheme="minorHAnsi" w:hAnsiTheme="minorHAnsi" w:cstheme="minorHAnsi"/>
                <w:sz w:val="22"/>
                <w:szCs w:val="22"/>
              </w:rPr>
            </w:pPr>
            <w:r w:rsidRPr="00B83647">
              <w:rPr>
                <w:rFonts w:asciiTheme="minorHAnsi" w:hAnsiTheme="minorHAnsi" w:cstheme="minorHAnsi"/>
                <w:sz w:val="22"/>
                <w:szCs w:val="22"/>
              </w:rPr>
              <w:t>Project Managers</w:t>
            </w:r>
          </w:p>
          <w:p w:rsidRPr="00B83647" w:rsidR="005431DD" w:rsidP="008F04BE" w:rsidRDefault="005431DD" w14:paraId="0C182E3B" w14:textId="77777777">
            <w:pPr>
              <w:pStyle w:val="Default"/>
              <w:numPr>
                <w:ilvl w:val="0"/>
                <w:numId w:val="10"/>
              </w:numPr>
              <w:spacing w:line="259" w:lineRule="auto"/>
              <w:ind w:left="326" w:hanging="326"/>
              <w:rPr>
                <w:rFonts w:asciiTheme="minorHAnsi" w:hAnsiTheme="minorHAnsi" w:cstheme="minorHAnsi"/>
                <w:b/>
                <w:sz w:val="22"/>
                <w:szCs w:val="22"/>
              </w:rPr>
            </w:pPr>
            <w:r w:rsidRPr="00B83647">
              <w:rPr>
                <w:rFonts w:asciiTheme="minorHAnsi" w:hAnsiTheme="minorHAnsi" w:cstheme="minorHAnsi"/>
                <w:bCs/>
                <w:sz w:val="22"/>
                <w:szCs w:val="22"/>
              </w:rPr>
              <w:t>Digital Improvement Team</w:t>
            </w:r>
          </w:p>
          <w:p w:rsidRPr="00E96CD6" w:rsidR="00995FA9" w:rsidP="00E96CD6" w:rsidRDefault="005431DD" w14:paraId="2854E8E7" w14:textId="77777777">
            <w:pPr>
              <w:pStyle w:val="Default"/>
              <w:numPr>
                <w:ilvl w:val="0"/>
                <w:numId w:val="10"/>
              </w:numPr>
              <w:spacing w:line="259" w:lineRule="auto"/>
              <w:ind w:left="326" w:hanging="326"/>
              <w:rPr>
                <w:rFonts w:asciiTheme="minorHAnsi" w:hAnsiTheme="minorHAnsi" w:cstheme="minorBidi"/>
                <w:b/>
                <w:bCs/>
                <w:sz w:val="22"/>
                <w:szCs w:val="22"/>
              </w:rPr>
            </w:pPr>
            <w:r w:rsidRPr="6989FCEC">
              <w:rPr>
                <w:rFonts w:asciiTheme="minorHAnsi" w:hAnsiTheme="minorHAnsi" w:cstheme="minorBidi"/>
                <w:sz w:val="22"/>
                <w:szCs w:val="22"/>
              </w:rPr>
              <w:t>Business Analysts</w:t>
            </w:r>
          </w:p>
          <w:p w:rsidR="00E96CD6" w:rsidP="00E96CD6" w:rsidRDefault="00E96CD6" w14:paraId="78496F8D" w14:textId="77777777">
            <w:pPr>
              <w:pStyle w:val="Default"/>
              <w:spacing w:line="259" w:lineRule="auto"/>
              <w:rPr>
                <w:rFonts w:asciiTheme="minorHAnsi" w:hAnsiTheme="minorHAnsi" w:cstheme="minorBidi"/>
                <w:sz w:val="22"/>
                <w:szCs w:val="22"/>
              </w:rPr>
            </w:pPr>
          </w:p>
          <w:p w:rsidRPr="00E96CD6" w:rsidR="00995FA9" w:rsidP="00E96CD6" w:rsidRDefault="00995FA9" w14:paraId="66813F81" w14:textId="3037AEE0">
            <w:pPr>
              <w:pStyle w:val="Default"/>
              <w:spacing w:line="259" w:lineRule="auto"/>
              <w:rPr>
                <w:rFonts w:asciiTheme="minorHAnsi" w:hAnsiTheme="minorHAnsi" w:cstheme="minorBidi"/>
                <w:b/>
                <w:sz w:val="22"/>
                <w:szCs w:val="22"/>
              </w:rPr>
            </w:pPr>
          </w:p>
        </w:tc>
        <w:tc>
          <w:tcPr>
            <w:tcW w:w="4955" w:type="dxa"/>
          </w:tcPr>
          <w:p w:rsidRPr="00B83647" w:rsidR="00262F90" w:rsidP="00262F90" w:rsidRDefault="00262F90" w14:paraId="444F9B65" w14:textId="77777777">
            <w:pPr>
              <w:pStyle w:val="Default"/>
              <w:spacing w:before="160" w:line="259" w:lineRule="auto"/>
              <w:rPr>
                <w:rFonts w:asciiTheme="minorHAnsi" w:hAnsiTheme="minorHAnsi" w:cstheme="minorHAnsi"/>
                <w:b/>
                <w:color w:val="auto"/>
                <w:sz w:val="22"/>
                <w:szCs w:val="22"/>
              </w:rPr>
            </w:pPr>
            <w:r w:rsidRPr="00B83647">
              <w:rPr>
                <w:rFonts w:asciiTheme="minorHAnsi" w:hAnsiTheme="minorHAnsi" w:cstheme="minorHAnsi"/>
                <w:b/>
                <w:color w:val="auto"/>
                <w:sz w:val="22"/>
                <w:szCs w:val="22"/>
              </w:rPr>
              <w:t>External:</w:t>
            </w:r>
          </w:p>
          <w:p w:rsidRPr="00B83647" w:rsidR="00B83647" w:rsidP="008F04BE" w:rsidRDefault="00B83647" w14:paraId="02DFB272" w14:textId="07CBCAB0">
            <w:pPr>
              <w:pStyle w:val="Default"/>
              <w:numPr>
                <w:ilvl w:val="0"/>
                <w:numId w:val="10"/>
              </w:numPr>
              <w:spacing w:line="259" w:lineRule="auto"/>
              <w:ind w:left="320" w:hanging="284"/>
              <w:rPr>
                <w:rFonts w:asciiTheme="minorHAnsi" w:hAnsiTheme="minorHAnsi" w:cstheme="minorHAnsi"/>
                <w:iCs/>
                <w:color w:val="000000" w:themeColor="text1"/>
                <w:sz w:val="22"/>
                <w:szCs w:val="22"/>
              </w:rPr>
            </w:pPr>
            <w:r w:rsidRPr="00B83647">
              <w:rPr>
                <w:rFonts w:asciiTheme="minorHAnsi" w:hAnsiTheme="minorHAnsi" w:cstheme="minorHAnsi"/>
                <w:iCs/>
                <w:color w:val="000000" w:themeColor="text1"/>
                <w:sz w:val="22"/>
                <w:szCs w:val="22"/>
              </w:rPr>
              <w:t>External bodies</w:t>
            </w:r>
            <w:r w:rsidR="00743604">
              <w:rPr>
                <w:rFonts w:asciiTheme="minorHAnsi" w:hAnsiTheme="minorHAnsi" w:cstheme="minorHAnsi"/>
                <w:iCs/>
                <w:color w:val="000000" w:themeColor="text1"/>
                <w:sz w:val="22"/>
                <w:szCs w:val="22"/>
              </w:rPr>
              <w:t>,</w:t>
            </w:r>
            <w:r w:rsidRPr="00B83647">
              <w:rPr>
                <w:rFonts w:asciiTheme="minorHAnsi" w:hAnsiTheme="minorHAnsi" w:cstheme="minorHAnsi"/>
                <w:iCs/>
                <w:color w:val="000000" w:themeColor="text1"/>
                <w:sz w:val="22"/>
                <w:szCs w:val="22"/>
              </w:rPr>
              <w:t xml:space="preserve"> including vendors </w:t>
            </w:r>
          </w:p>
          <w:p w:rsidRPr="00B83647" w:rsidR="00B83647" w:rsidP="008F04BE" w:rsidRDefault="00B83647" w14:paraId="05B68480" w14:textId="77777777">
            <w:pPr>
              <w:pStyle w:val="Default"/>
              <w:numPr>
                <w:ilvl w:val="0"/>
                <w:numId w:val="10"/>
              </w:numPr>
              <w:spacing w:line="259" w:lineRule="auto"/>
              <w:ind w:left="320" w:hanging="284"/>
              <w:rPr>
                <w:rFonts w:asciiTheme="minorHAnsi" w:hAnsiTheme="minorHAnsi" w:cstheme="minorHAnsi"/>
                <w:color w:val="000000" w:themeColor="text1"/>
                <w:sz w:val="22"/>
                <w:szCs w:val="22"/>
                <w:lang w:val="en-GB"/>
              </w:rPr>
            </w:pPr>
            <w:r w:rsidRPr="00B83647">
              <w:rPr>
                <w:rFonts w:asciiTheme="minorHAnsi" w:hAnsiTheme="minorHAnsi" w:cstheme="minorHAnsi"/>
                <w:sz w:val="22"/>
                <w:szCs w:val="22"/>
                <w:lang w:val="en-GB"/>
              </w:rPr>
              <w:t>Whānau Āwhina Plunket</w:t>
            </w:r>
            <w:r w:rsidRPr="00B83647">
              <w:rPr>
                <w:rFonts w:asciiTheme="minorHAnsi" w:hAnsiTheme="minorHAnsi" w:cstheme="minorHAnsi"/>
                <w:color w:val="000000" w:themeColor="text1"/>
                <w:sz w:val="22"/>
                <w:szCs w:val="22"/>
                <w:lang w:val="en-GB"/>
              </w:rPr>
              <w:t xml:space="preserve"> partners and suppliers</w:t>
            </w:r>
          </w:p>
          <w:p w:rsidRPr="00B83647" w:rsidR="00262F90" w:rsidP="008F04BE" w:rsidRDefault="00B83647" w14:paraId="076E2EC7" w14:textId="58245AA6">
            <w:pPr>
              <w:pStyle w:val="Default"/>
              <w:numPr>
                <w:ilvl w:val="0"/>
                <w:numId w:val="10"/>
              </w:numPr>
              <w:spacing w:line="259" w:lineRule="auto"/>
              <w:ind w:left="320" w:hanging="284"/>
              <w:rPr>
                <w:rFonts w:asciiTheme="minorHAnsi" w:hAnsiTheme="minorHAnsi" w:cstheme="minorHAnsi"/>
                <w:color w:val="000000" w:themeColor="text1"/>
                <w:sz w:val="22"/>
                <w:szCs w:val="22"/>
                <w:lang w:val="en-GB"/>
              </w:rPr>
            </w:pPr>
            <w:r w:rsidRPr="00B83647">
              <w:rPr>
                <w:rFonts w:asciiTheme="minorHAnsi" w:hAnsiTheme="minorHAnsi" w:cstheme="minorHAnsi"/>
                <w:color w:val="000000" w:themeColor="text1"/>
                <w:sz w:val="22"/>
                <w:szCs w:val="22"/>
                <w:lang w:val="en-GB"/>
              </w:rPr>
              <w:t>End users of Whānau Āwhina Plunket’s services</w:t>
            </w:r>
            <w:r w:rsidRPr="00B83647">
              <w:rPr>
                <w:rFonts w:asciiTheme="minorHAnsi" w:hAnsiTheme="minorHAnsi" w:cstheme="minorHAnsi"/>
                <w:b/>
                <w:color w:val="000000" w:themeColor="text1"/>
              </w:rPr>
              <w:t xml:space="preserve"> </w:t>
            </w:r>
          </w:p>
        </w:tc>
      </w:tr>
    </w:tbl>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B83647" w:rsidR="00B97905" w:rsidTr="00095F92" w14:paraId="00497DA7" w14:textId="77777777">
        <w:tc>
          <w:tcPr>
            <w:tcW w:w="9464" w:type="dxa"/>
            <w:tcBorders>
              <w:top w:val="nil"/>
              <w:left w:val="nil"/>
              <w:bottom w:val="nil"/>
              <w:right w:val="nil"/>
            </w:tcBorders>
            <w:shd w:val="clear" w:color="auto" w:fill="9185BF"/>
          </w:tcPr>
          <w:bookmarkEnd w:id="0"/>
          <w:p w:rsidRPr="00B83647" w:rsidR="00B97905" w:rsidP="0001426D" w:rsidRDefault="00B97905" w14:paraId="7DC4C1BD" w14:textId="26FA4B70">
            <w:pPr>
              <w:pStyle w:val="HeadingStyle2"/>
              <w:spacing w:before="160" w:line="259" w:lineRule="auto"/>
              <w:rPr>
                <w:rFonts w:asciiTheme="minorHAnsi" w:hAnsiTheme="minorHAnsi" w:cstheme="minorHAnsi"/>
                <w:color w:val="FFFFFF" w:themeColor="background1"/>
                <w:sz w:val="28"/>
                <w:szCs w:val="28"/>
              </w:rPr>
            </w:pPr>
            <w:r w:rsidRPr="00B83647">
              <w:rPr>
                <w:rFonts w:asciiTheme="minorHAnsi" w:hAnsiTheme="minorHAnsi" w:cstheme="minorHAnsi"/>
                <w:color w:val="FFFFFF" w:themeColor="background1"/>
                <w:sz w:val="28"/>
                <w:szCs w:val="28"/>
              </w:rPr>
              <w:t xml:space="preserve">Key </w:t>
            </w:r>
            <w:r w:rsidRPr="00B83647" w:rsidR="00B83647">
              <w:rPr>
                <w:rFonts w:asciiTheme="minorHAnsi" w:hAnsiTheme="minorHAnsi" w:cstheme="minorHAnsi"/>
                <w:color w:val="FFFFFF" w:themeColor="background1"/>
                <w:sz w:val="28"/>
                <w:szCs w:val="28"/>
              </w:rPr>
              <w:t>Accountabilities</w:t>
            </w:r>
            <w:r w:rsidRPr="00B83647">
              <w:rPr>
                <w:rFonts w:asciiTheme="minorHAnsi" w:hAnsiTheme="minorHAnsi" w:cstheme="minorHAnsi"/>
                <w:color w:val="FFFFFF" w:themeColor="background1"/>
                <w:sz w:val="28"/>
                <w:szCs w:val="28"/>
              </w:rPr>
              <w:t xml:space="preserve"> </w:t>
            </w:r>
          </w:p>
        </w:tc>
      </w:tr>
    </w:tbl>
    <w:p w:rsidRPr="00B83647" w:rsidR="00493163" w:rsidP="00095F92" w:rsidRDefault="00493163" w14:paraId="055BCA79" w14:textId="2D733E2E">
      <w:pPr>
        <w:rPr>
          <w:rFonts w:asciiTheme="minorHAnsi" w:hAnsiTheme="minorHAnsi" w:cstheme="minorHAnsi"/>
          <w:b/>
          <w:bCs/>
          <w:sz w:val="22"/>
          <w:szCs w:val="22"/>
        </w:rPr>
      </w:pPr>
    </w:p>
    <w:p w:rsidR="00BC6482" w:rsidRDefault="00BC6482" w14:paraId="5515B4FF" w14:textId="77777777">
      <w:pPr>
        <w:spacing w:before="160" w:after="60" w:line="256" w:lineRule="auto"/>
        <w:jc w:val="both"/>
        <w:rPr>
          <w:kern w:val="2"/>
          <w14:ligatures w14:val="standardContextual"/>
        </w:rPr>
      </w:pPr>
      <w:r>
        <w:rPr>
          <w:rFonts w:ascii="Calibri" w:hAnsi="Calibri" w:cs="Calibri"/>
          <w:b/>
          <w:bCs/>
          <w:color w:val="000000"/>
          <w:sz w:val="22"/>
          <w:szCs w:val="22"/>
        </w:rPr>
        <w:t>Delivery Management</w:t>
      </w:r>
    </w:p>
    <w:p w:rsidR="00BC6482" w:rsidRDefault="00BC6482" w14:paraId="7982A54B" w14:textId="77777777">
      <w:pPr>
        <w:pStyle w:val="Plunketbodycopy"/>
        <w:spacing w:after="0" w:line="256" w:lineRule="auto"/>
        <w:rPr>
          <w:kern w:val="2"/>
          <w14:ligatures w14:val="standardContextual"/>
        </w:rPr>
      </w:pPr>
      <w:r>
        <w:rPr>
          <w:color w:val="000000"/>
        </w:rPr>
        <w:t>Own the end-to-end delivery process from intake and prioritisation through to release, adoption, and benefits tracking. Ensure delivery plans, artefacts, and communications are fit-for-purpose and support safe, predictable change for end users.</w:t>
      </w:r>
    </w:p>
    <w:p w:rsidR="00BC6482" w:rsidP="00242A8F" w:rsidRDefault="00BC6482" w14:paraId="1313782E" w14:textId="77777777">
      <w:pPr>
        <w:pStyle w:val="Plunketbodycopy"/>
        <w:numPr>
          <w:ilvl w:val="0"/>
          <w:numId w:val="16"/>
        </w:numPr>
        <w:spacing w:after="0" w:line="256" w:lineRule="auto"/>
        <w:rPr>
          <w:color w:val="000000"/>
          <w:kern w:val="2"/>
          <w14:ligatures w14:val="standardContextual"/>
        </w:rPr>
      </w:pPr>
      <w:r>
        <w:rPr>
          <w:lang w:val="en-GB"/>
        </w:rPr>
        <w:t>Plan and coordinate delivery across teams and suppliers, ensuring work is delivered to agreed scope, time, budget, and quality expectations.</w:t>
      </w:r>
    </w:p>
    <w:p w:rsidR="00BC6482" w:rsidP="00242A8F" w:rsidRDefault="00BC6482" w14:paraId="4B62C65B" w14:textId="77777777">
      <w:pPr>
        <w:pStyle w:val="Plunketbodycopy"/>
        <w:numPr>
          <w:ilvl w:val="0"/>
          <w:numId w:val="16"/>
        </w:numPr>
        <w:spacing w:after="0"/>
        <w:rPr>
          <w:color w:val="000000"/>
          <w:kern w:val="2"/>
          <w14:ligatures w14:val="standardContextual"/>
        </w:rPr>
      </w:pPr>
      <w:r>
        <w:rPr>
          <w:color w:val="000000"/>
          <w:lang w:val="en-GB"/>
        </w:rPr>
        <w:t>Maintain a user-centred delivery focus, ensuring outcomes improve the experience for kaimahi and whānau and align to organisational priorities.</w:t>
      </w:r>
    </w:p>
    <w:p w:rsidR="00BC6482" w:rsidP="00242A8F" w:rsidRDefault="00BC6482" w14:paraId="6DC829D1" w14:textId="77777777">
      <w:pPr>
        <w:pStyle w:val="Plunketbodycopy"/>
        <w:numPr>
          <w:ilvl w:val="0"/>
          <w:numId w:val="16"/>
        </w:numPr>
        <w:spacing w:after="0"/>
        <w:rPr>
          <w:color w:val="000000"/>
          <w:kern w:val="2"/>
          <w14:ligatures w14:val="standardContextual"/>
        </w:rPr>
      </w:pPr>
      <w:r>
        <w:rPr>
          <w:color w:val="000000"/>
          <w:lang w:val="en-GB"/>
        </w:rPr>
        <w:t>Lead delivery ceremonies and rhythms (e.g., sprint planning, stand-ups, reviews, retrospectives) or equivalent, ensuring clarity of priorities and removal of blockers.</w:t>
      </w:r>
    </w:p>
    <w:p w:rsidR="00BC6482" w:rsidP="00242A8F" w:rsidRDefault="00BC6482" w14:paraId="54F6490A" w14:textId="77777777">
      <w:pPr>
        <w:pStyle w:val="Plunketbodycopy"/>
        <w:numPr>
          <w:ilvl w:val="0"/>
          <w:numId w:val="16"/>
        </w:numPr>
        <w:spacing w:after="0"/>
        <w:rPr>
          <w:kern w:val="2"/>
          <w14:ligatures w14:val="standardContextual"/>
        </w:rPr>
      </w:pPr>
      <w:r>
        <w:rPr>
          <w:lang w:val="en-GB"/>
        </w:rPr>
        <w:t>Provide regular reporting on delivery progress, milestones, risks/issues, dependencies, and outcomes, presenting insights to stakeholders to support decisions.</w:t>
      </w:r>
    </w:p>
    <w:p w:rsidR="00BC6482" w:rsidP="739F3A2A" w:rsidRDefault="00BC6482" w14:paraId="2E3E7F66" w14:textId="77777777">
      <w:pPr>
        <w:pStyle w:val="Plunketbodycopy"/>
        <w:spacing w:after="0"/>
        <w:rPr>
          <w:ins w:author="Priya Viswanathan" w:date="2026-05-15T04:52:15.25Z" w16du:dateUtc="2026-05-15T04:52:15.25Z" w:id="1702013300"/>
          <w:kern w:val="2"/>
          <w:lang w:val="en-GB"/>
          <w14:ligatures w14:val="standardContextual"/>
        </w:rPr>
      </w:pPr>
      <w:r w:rsidRPr="739F3A2A" w:rsidR="00BC6482">
        <w:rPr>
          <w:lang w:val="en-GB"/>
        </w:rPr>
        <w:t>Proactively manage delivery risks, issues, and dependencies, escalating appropriately and driving mitigation actions to protect outcomes.</w:t>
      </w:r>
    </w:p>
    <w:p w:rsidR="171CD144" w:rsidP="739F3A2A" w:rsidRDefault="171CD144" w14:paraId="0B8E1341" w14:textId="42D29B9F">
      <w:pPr>
        <w:pStyle w:val="Plunketbodycopy"/>
        <w:spacing w:after="0"/>
        <w:rPr>
          <w:noProof w:val="0"/>
          <w:lang w:val="en-GB"/>
        </w:rPr>
      </w:pPr>
      <w:ins w:author="Priya Viswanathan" w:date="2026-05-15T04:52:15.714Z" w16du:dateUtc="2026-05-15T04:52:15.714Z" w:id="1469787808">
        <w:r w:rsidRPr="739F3A2A" w:rsidR="171CD144">
          <w:rPr>
            <w:noProof w:val="0"/>
            <w:lang w:val="en-GB"/>
          </w:rPr>
          <w:t>Take ownership and accountability for resolving complex operational and delivery challenges, working collaboratively with stakeholders to achieve practical and sustainable outcomes.</w:t>
        </w:r>
      </w:ins>
    </w:p>
    <w:p w:rsidR="00BC6482" w:rsidP="00242A8F" w:rsidRDefault="00BC6482" w14:paraId="6EE91C8C" w14:textId="77777777">
      <w:pPr>
        <w:pStyle w:val="Plunketbodycopy"/>
        <w:numPr>
          <w:ilvl w:val="0"/>
          <w:numId w:val="16"/>
        </w:numPr>
        <w:spacing w:after="0"/>
        <w:rPr>
          <w:kern w:val="2"/>
          <w14:ligatures w14:val="standardContextual"/>
        </w:rPr>
      </w:pPr>
      <w:r>
        <w:rPr>
          <w:lang w:val="en-GB"/>
        </w:rPr>
        <w:t>Continuously improve delivery practices by identifying and implementing enhancements to processes, tools, and ways of working across the organisation.</w:t>
      </w:r>
    </w:p>
    <w:p w:rsidR="00BC6482" w:rsidP="00242A8F" w:rsidRDefault="00BC6482" w14:paraId="600E8409" w14:textId="77777777">
      <w:pPr>
        <w:pStyle w:val="Plunketbodycopy"/>
        <w:numPr>
          <w:ilvl w:val="0"/>
          <w:numId w:val="16"/>
        </w:numPr>
        <w:spacing w:after="0"/>
        <w:rPr>
          <w:kern w:val="2"/>
          <w14:ligatures w14:val="standardContextual"/>
        </w:rPr>
      </w:pPr>
      <w:r>
        <w:rPr>
          <w:lang w:val="en-GB"/>
        </w:rPr>
        <w:t>Implement proportionate quality assurance practices (definition of done, testing readiness, release readiness, documentation) to ensure high-quality, supportable outcomes.</w:t>
      </w:r>
    </w:p>
    <w:p w:rsidR="00BC6482" w:rsidP="00242A8F" w:rsidRDefault="00BC6482" w14:paraId="6CC2DAA6" w14:textId="77777777">
      <w:pPr>
        <w:pStyle w:val="Plunketbodycopy"/>
        <w:numPr>
          <w:ilvl w:val="0"/>
          <w:numId w:val="16"/>
        </w:numPr>
        <w:spacing w:after="0"/>
        <w:rPr>
          <w:kern w:val="2"/>
          <w14:ligatures w14:val="standardContextual"/>
        </w:rPr>
      </w:pPr>
      <w:r>
        <w:rPr>
          <w:lang w:val="en-GB"/>
        </w:rPr>
        <w:t>Run and continuously improve the delivery intake process (e.g., improvement submissions), ensuring requests are triaged fairly, sized appropriately, and progressed transparently.</w:t>
      </w:r>
    </w:p>
    <w:p w:rsidR="00BC6482" w:rsidP="00242A8F" w:rsidRDefault="00BC6482" w14:paraId="389219D4" w14:textId="77777777">
      <w:pPr>
        <w:pStyle w:val="Plunketbodycopy"/>
        <w:numPr>
          <w:ilvl w:val="0"/>
          <w:numId w:val="16"/>
        </w:numPr>
        <w:spacing w:after="0"/>
        <w:rPr>
          <w:kern w:val="2"/>
          <w14:ligatures w14:val="standardContextual"/>
        </w:rPr>
      </w:pPr>
      <w:r>
        <w:t>Act as a point of contact for delivery status and upcoming change, coordinating communications (including release notes) and supporting adoption with impacted teams.</w:t>
      </w:r>
    </w:p>
    <w:p w:rsidRPr="00B83647" w:rsidR="00B83647" w:rsidP="00B83647" w:rsidRDefault="5DD2734F" w14:paraId="06C27680" w14:textId="2226688D">
      <w:pPr>
        <w:pStyle w:val="Plunketbullets"/>
        <w:numPr>
          <w:ilvl w:val="0"/>
          <w:numId w:val="0"/>
        </w:numPr>
        <w:spacing w:before="160" w:line="259" w:lineRule="auto"/>
        <w:ind w:left="360" w:hanging="360"/>
        <w:rPr>
          <w:b/>
          <w:bCs/>
          <w:color w:val="000000"/>
          <w:lang w:val="en-NZ"/>
        </w:rPr>
      </w:pPr>
      <w:r w:rsidRPr="5F19C2C6">
        <w:rPr>
          <w:b/>
          <w:bCs/>
          <w:color w:val="000000" w:themeColor="text1"/>
        </w:rPr>
        <w:t>Relationship Management</w:t>
      </w:r>
      <w:r w:rsidRPr="5F19C2C6" w:rsidR="02B13BCD">
        <w:rPr>
          <w:b/>
          <w:bCs/>
          <w:color w:val="000000" w:themeColor="text1"/>
        </w:rPr>
        <w:t xml:space="preserve"> </w:t>
      </w:r>
    </w:p>
    <w:p w:rsidRPr="00344128" w:rsidR="00344128" w:rsidP="00242A8F" w:rsidRDefault="00344128" w14:paraId="5B972B38" w14:textId="77777777">
      <w:pPr>
        <w:pStyle w:val="ListParagraph"/>
        <w:numPr>
          <w:ilvl w:val="0"/>
          <w:numId w:val="15"/>
        </w:numPr>
        <w:spacing w:line="259" w:lineRule="auto"/>
        <w:jc w:val="both"/>
        <w:rPr>
          <w:rFonts w:asciiTheme="minorHAnsi" w:hAnsiTheme="minorHAnsi" w:cstheme="minorHAnsi"/>
        </w:rPr>
      </w:pPr>
      <w:r w:rsidRPr="00344128">
        <w:rPr>
          <w:rFonts w:asciiTheme="minorHAnsi" w:hAnsiTheme="minorHAnsi" w:cstheme="minorHAnsi"/>
          <w:lang w:val="en-GB"/>
        </w:rPr>
        <w:t xml:space="preserve">Liaise with business sponsors, internal teams, and external partners to ensure clear communication and alignment on project objectives and deliverables. </w:t>
      </w:r>
    </w:p>
    <w:p w:rsidR="00B83647" w:rsidP="00242A8F" w:rsidRDefault="00B83647" w14:paraId="6068BEA7" w14:textId="7BC69C14">
      <w:pPr>
        <w:pStyle w:val="ListParagraph"/>
        <w:numPr>
          <w:ilvl w:val="0"/>
          <w:numId w:val="15"/>
        </w:numPr>
        <w:spacing w:line="259" w:lineRule="auto"/>
        <w:jc w:val="both"/>
        <w:rPr>
          <w:rFonts w:asciiTheme="minorHAnsi" w:hAnsiTheme="minorHAnsi" w:cstheme="minorHAnsi"/>
        </w:rPr>
      </w:pPr>
      <w:r w:rsidRPr="00B83647">
        <w:rPr>
          <w:rFonts w:asciiTheme="minorHAnsi" w:hAnsiTheme="minorHAnsi" w:cstheme="minorHAnsi"/>
        </w:rPr>
        <w:t xml:space="preserve">Able to have difficult conversations and </w:t>
      </w:r>
      <w:r w:rsidR="009C2F11">
        <w:rPr>
          <w:rFonts w:asciiTheme="minorHAnsi" w:hAnsiTheme="minorHAnsi" w:cstheme="minorHAnsi"/>
        </w:rPr>
        <w:t>respectfully challenge thinking and behaviours</w:t>
      </w:r>
      <w:r w:rsidRPr="00B83647">
        <w:rPr>
          <w:rFonts w:asciiTheme="minorHAnsi" w:hAnsiTheme="minorHAnsi" w:cstheme="minorHAnsi"/>
        </w:rPr>
        <w:t xml:space="preserve"> to ensure the right outcome for the organisation while also maintaining the relationship</w:t>
      </w:r>
      <w:bookmarkStart w:name="_Hlk78309357" w:id="1"/>
      <w:bookmarkStart w:name="_Hlk76558061" w:id="2"/>
      <w:bookmarkStart w:name="_Hlk76554750" w:id="3"/>
    </w:p>
    <w:p w:rsidRPr="00B83647" w:rsidR="00B83647" w:rsidP="00242A8F" w:rsidRDefault="5DD2734F" w14:paraId="096AC787" w14:textId="72A288D8">
      <w:pPr>
        <w:pStyle w:val="ListParagraph"/>
        <w:numPr>
          <w:ilvl w:val="0"/>
          <w:numId w:val="15"/>
        </w:numPr>
        <w:spacing w:line="259" w:lineRule="auto"/>
        <w:jc w:val="both"/>
        <w:rPr>
          <w:rFonts w:asciiTheme="minorHAnsi" w:hAnsiTheme="minorHAnsi" w:cstheme="minorHAnsi"/>
        </w:rPr>
      </w:pPr>
      <w:r w:rsidRPr="5F19C2C6">
        <w:rPr>
          <w:rFonts w:asciiTheme="minorHAnsi" w:hAnsiTheme="minorHAnsi" w:cstheme="minorBidi"/>
        </w:rPr>
        <w:t>Work closely with cross-functional teams to share knowledge and best practices, promoting teamwork and alignment across various departments.</w:t>
      </w:r>
    </w:p>
    <w:p w:rsidR="3E2DB7D3" w:rsidP="6989FCEC" w:rsidRDefault="3E2DB7D3" w14:paraId="64339E30" w14:textId="1B6CA8ED">
      <w:pPr>
        <w:spacing w:line="259" w:lineRule="auto"/>
        <w:jc w:val="both"/>
        <w:rPr>
          <w:b/>
          <w:bCs/>
          <w:color w:val="000000" w:themeColor="text1"/>
        </w:rPr>
      </w:pPr>
      <w:r w:rsidRPr="6989FCEC">
        <w:rPr>
          <w:rFonts w:asciiTheme="minorHAnsi" w:hAnsiTheme="minorHAnsi" w:cstheme="minorBidi"/>
          <w:b/>
          <w:bCs/>
          <w:color w:val="000000" w:themeColor="text1"/>
          <w:sz w:val="22"/>
          <w:szCs w:val="22"/>
        </w:rPr>
        <w:t>Leadership</w:t>
      </w:r>
    </w:p>
    <w:p w:rsidR="3E2DB7D3" w:rsidP="00242A8F" w:rsidRDefault="3E2DB7D3" w14:paraId="2E406C82" w14:textId="566D324E">
      <w:pPr>
        <w:pStyle w:val="ListParagraph"/>
        <w:numPr>
          <w:ilvl w:val="0"/>
          <w:numId w:val="18"/>
        </w:numPr>
        <w:spacing w:after="176"/>
        <w:rPr>
          <w:rFonts w:cs="Calibri"/>
          <w:color w:val="000000" w:themeColor="text1"/>
        </w:rPr>
      </w:pPr>
      <w:r w:rsidRPr="6989FCEC">
        <w:rPr>
          <w:rFonts w:cs="Calibri"/>
          <w:color w:val="000000" w:themeColor="text1"/>
        </w:rPr>
        <w:t>Inspire, motivate, lead and support team members, role modelling Plunket’s values and leadership behaviours.</w:t>
      </w:r>
    </w:p>
    <w:p w:rsidR="3E2DB7D3" w:rsidP="00242A8F" w:rsidRDefault="3E2DB7D3" w14:paraId="4576618A" w14:textId="3E4D4C45">
      <w:pPr>
        <w:pStyle w:val="ListParagraph"/>
        <w:numPr>
          <w:ilvl w:val="0"/>
          <w:numId w:val="18"/>
        </w:numPr>
        <w:spacing w:after="176"/>
        <w:rPr>
          <w:rFonts w:cs="Calibri"/>
          <w:color w:val="000000" w:themeColor="text1"/>
          <w:lang w:val="en-GB"/>
        </w:rPr>
      </w:pPr>
      <w:r w:rsidRPr="6989FCEC">
        <w:rPr>
          <w:rFonts w:cs="Calibri"/>
          <w:color w:val="000000" w:themeColor="text1"/>
        </w:rPr>
        <w:t xml:space="preserve">Proactively manage the </w:t>
      </w:r>
      <w:r w:rsidR="0065089B">
        <w:rPr>
          <w:rFonts w:cs="Calibri"/>
          <w:color w:val="000000" w:themeColor="text1"/>
        </w:rPr>
        <w:t>team's performance</w:t>
      </w:r>
      <w:r w:rsidRPr="6989FCEC">
        <w:rPr>
          <w:rFonts w:cs="Calibri"/>
          <w:color w:val="000000" w:themeColor="text1"/>
        </w:rPr>
        <w:t xml:space="preserve">, coaching and developing the </w:t>
      </w:r>
      <w:r w:rsidRPr="6989FCEC" w:rsidR="0065089B">
        <w:rPr>
          <w:rFonts w:cs="Calibri"/>
          <w:color w:val="000000" w:themeColor="text1"/>
        </w:rPr>
        <w:t>Kaimahi</w:t>
      </w:r>
      <w:r w:rsidRPr="6989FCEC">
        <w:rPr>
          <w:rFonts w:cs="Calibri"/>
          <w:color w:val="000000" w:themeColor="text1"/>
        </w:rPr>
        <w:t xml:space="preserve"> to achieve their goals and </w:t>
      </w:r>
      <w:r w:rsidR="00B87C5E">
        <w:rPr>
          <w:rFonts w:cs="Calibri"/>
          <w:color w:val="000000" w:themeColor="text1"/>
        </w:rPr>
        <w:t>supporting</w:t>
      </w:r>
      <w:r w:rsidRPr="6989FCEC">
        <w:rPr>
          <w:rFonts w:cs="Calibri"/>
          <w:color w:val="000000" w:themeColor="text1"/>
        </w:rPr>
        <w:t xml:space="preserve"> team members to identify and improve performance as required.</w:t>
      </w:r>
    </w:p>
    <w:p w:rsidR="7FF75726" w:rsidP="00242A8F" w:rsidRDefault="7FF75726" w14:paraId="6BE65E2F" w14:textId="24036B26">
      <w:pPr>
        <w:pStyle w:val="ListParagraph"/>
        <w:numPr>
          <w:ilvl w:val="0"/>
          <w:numId w:val="18"/>
        </w:numPr>
        <w:spacing w:after="176"/>
        <w:rPr>
          <w:rFonts w:cs="Calibri"/>
          <w:color w:val="000000" w:themeColor="text1"/>
          <w:lang w:val="en-GB"/>
        </w:rPr>
      </w:pPr>
      <w:r w:rsidRPr="6989FCEC">
        <w:rPr>
          <w:rFonts w:cs="Calibri"/>
          <w:color w:val="000000" w:themeColor="text1"/>
          <w:lang w:val="en-GB"/>
        </w:rPr>
        <w:t xml:space="preserve">Lead and role model </w:t>
      </w:r>
      <w:r w:rsidR="0065089B">
        <w:rPr>
          <w:rFonts w:cs="Calibri"/>
          <w:color w:val="000000" w:themeColor="text1"/>
          <w:lang w:val="en-GB"/>
        </w:rPr>
        <w:t>Plunket's</w:t>
      </w:r>
      <w:r w:rsidRPr="6989FCEC">
        <w:rPr>
          <w:rFonts w:cs="Calibri"/>
          <w:color w:val="000000" w:themeColor="text1"/>
          <w:lang w:val="en-GB"/>
        </w:rPr>
        <w:t xml:space="preserve"> values</w:t>
      </w:r>
      <w:r w:rsidR="0065089B">
        <w:rPr>
          <w:rFonts w:cs="Calibri"/>
          <w:color w:val="000000" w:themeColor="text1"/>
          <w:lang w:val="en-GB"/>
        </w:rPr>
        <w:t xml:space="preserve"> and </w:t>
      </w:r>
      <w:r w:rsidRPr="6989FCEC">
        <w:rPr>
          <w:rFonts w:cs="Calibri"/>
          <w:color w:val="000000" w:themeColor="text1"/>
          <w:lang w:val="en-GB"/>
        </w:rPr>
        <w:t>behaviours and build its desired culture and way</w:t>
      </w:r>
      <w:r w:rsidR="009D6392">
        <w:rPr>
          <w:rFonts w:cs="Calibri"/>
          <w:color w:val="000000" w:themeColor="text1"/>
          <w:lang w:val="en-GB"/>
        </w:rPr>
        <w:t>s</w:t>
      </w:r>
      <w:r w:rsidRPr="6989FCEC">
        <w:rPr>
          <w:rFonts w:cs="Calibri"/>
          <w:color w:val="000000" w:themeColor="text1"/>
          <w:lang w:val="en-GB"/>
        </w:rPr>
        <w:t xml:space="preserve"> of working. </w:t>
      </w:r>
    </w:p>
    <w:p w:rsidR="7FF75726" w:rsidP="00242A8F" w:rsidRDefault="7FF75726" w14:paraId="511CD991" w14:textId="52C7BEF1">
      <w:pPr>
        <w:pStyle w:val="ListParagraph"/>
        <w:numPr>
          <w:ilvl w:val="0"/>
          <w:numId w:val="18"/>
        </w:numPr>
        <w:spacing w:before="240" w:after="240"/>
      </w:pPr>
      <w:r w:rsidRPr="6989FCEC">
        <w:rPr>
          <w:lang w:val="en-GB"/>
        </w:rPr>
        <w:t xml:space="preserve">Establish and maintain </w:t>
      </w:r>
      <w:r w:rsidR="0065089B">
        <w:rPr>
          <w:lang w:val="en-GB"/>
        </w:rPr>
        <w:t>collaborative working relationships with different functions and stakeholders, ensuring open communication about opportunities, successes,</w:t>
      </w:r>
      <w:r w:rsidRPr="6989FCEC">
        <w:rPr>
          <w:lang w:val="en-GB"/>
        </w:rPr>
        <w:t xml:space="preserve"> and emerging problems</w:t>
      </w:r>
      <w:r w:rsidRPr="6989FCEC" w:rsidR="6DFCD80C">
        <w:rPr>
          <w:lang w:val="en-GB"/>
        </w:rPr>
        <w:t>.</w:t>
      </w:r>
    </w:p>
    <w:p w:rsidR="6F7935AF" w:rsidP="00242A8F" w:rsidRDefault="6F7935AF" w14:paraId="52993150" w14:textId="1801B626">
      <w:pPr>
        <w:pStyle w:val="ListParagraph"/>
        <w:numPr>
          <w:ilvl w:val="0"/>
          <w:numId w:val="15"/>
        </w:numPr>
        <w:spacing w:line="259" w:lineRule="auto"/>
        <w:jc w:val="both"/>
        <w:rPr>
          <w:rFonts w:asciiTheme="minorHAnsi" w:hAnsiTheme="minorHAnsi" w:cstheme="minorBidi"/>
        </w:rPr>
      </w:pPr>
      <w:r w:rsidRPr="5F19C2C6">
        <w:rPr>
          <w:rFonts w:asciiTheme="minorHAnsi" w:hAnsiTheme="minorHAnsi" w:cstheme="minorBidi"/>
        </w:rPr>
        <w:t>Demonstrate leadership as a senior member of the Digital and Improvements team.</w:t>
      </w:r>
    </w:p>
    <w:p w:rsidR="6989FCEC" w:rsidP="6989FCEC" w:rsidRDefault="6989FCEC" w14:paraId="15E035CC" w14:textId="11980A32">
      <w:pPr>
        <w:pStyle w:val="ListParagraph"/>
        <w:spacing w:line="259" w:lineRule="auto"/>
        <w:ind w:left="360"/>
        <w:jc w:val="both"/>
        <w:rPr>
          <w:rFonts w:asciiTheme="minorHAnsi" w:hAnsiTheme="minorHAnsi" w:cstheme="minorBidi"/>
        </w:rPr>
      </w:pPr>
    </w:p>
    <w:p w:rsidRPr="00B83647" w:rsidR="00BC4835" w:rsidP="0B448DCD" w:rsidRDefault="00BC4835" w14:paraId="48A3A439" w14:textId="3C544F16">
      <w:pPr>
        <w:tabs>
          <w:tab w:val="left" w:leader="dot" w:pos="8280"/>
        </w:tabs>
        <w:spacing w:before="160" w:line="259" w:lineRule="auto"/>
        <w:rPr>
          <w:rFonts w:asciiTheme="minorHAnsi" w:hAnsiTheme="minorHAnsi" w:cstheme="minorHAnsi"/>
          <w:b/>
          <w:color w:val="000000"/>
          <w:sz w:val="22"/>
          <w:szCs w:val="22"/>
        </w:rPr>
      </w:pPr>
      <w:r w:rsidRPr="00B83647">
        <w:rPr>
          <w:rFonts w:asciiTheme="minorHAnsi" w:hAnsiTheme="minorHAnsi" w:cstheme="minorHAnsi"/>
          <w:b/>
          <w:color w:val="000000" w:themeColor="text1"/>
          <w:sz w:val="22"/>
          <w:szCs w:val="22"/>
        </w:rPr>
        <w:t xml:space="preserve">Health &amp; Safety </w:t>
      </w:r>
    </w:p>
    <w:p w:rsidRPr="00B83647" w:rsidR="00C96E4D" w:rsidP="00242A8F" w:rsidRDefault="00C96E4D" w14:paraId="2D6DF77B" w14:textId="64F982C7">
      <w:pPr>
        <w:pStyle w:val="ListParagraph"/>
        <w:numPr>
          <w:ilvl w:val="0"/>
          <w:numId w:val="12"/>
        </w:numPr>
        <w:tabs>
          <w:tab w:val="left" w:leader="dot" w:pos="8280"/>
        </w:tabs>
        <w:ind w:left="284" w:hanging="284"/>
        <w:rPr>
          <w:rFonts w:asciiTheme="minorHAnsi" w:hAnsiTheme="minorHAnsi" w:cstheme="minorHAnsi"/>
          <w:iCs/>
        </w:rPr>
      </w:pPr>
      <w:r w:rsidRPr="00B83647">
        <w:rPr>
          <w:rFonts w:asciiTheme="minorHAnsi" w:hAnsiTheme="minorHAnsi" w:cstheme="minorHAnsi"/>
        </w:rPr>
        <w:t>Manage own personal health and safety and take appropriate action to deal with workplace hazards, accidents and incidents</w:t>
      </w:r>
    </w:p>
    <w:p w:rsidRPr="00B83647" w:rsidR="00C96E4D" w:rsidP="00242A8F" w:rsidRDefault="00C96E4D" w14:paraId="6EBBF296" w14:textId="77777777">
      <w:pPr>
        <w:pStyle w:val="ListParagraph"/>
        <w:numPr>
          <w:ilvl w:val="0"/>
          <w:numId w:val="12"/>
        </w:numPr>
        <w:tabs>
          <w:tab w:val="left" w:leader="dot" w:pos="8280"/>
        </w:tabs>
        <w:ind w:left="284" w:hanging="284"/>
        <w:rPr>
          <w:rFonts w:asciiTheme="minorHAnsi" w:hAnsiTheme="minorHAnsi" w:cstheme="minorHAnsi"/>
          <w:iCs/>
        </w:rPr>
      </w:pPr>
      <w:r w:rsidRPr="00B83647">
        <w:rPr>
          <w:rFonts w:asciiTheme="minorHAnsi" w:hAnsiTheme="minorHAnsi" w:cstheme="minorHAnsi"/>
        </w:rPr>
        <w:t>Ensure own and others’ safety at all times and observe health and safety practices in all workplace activities</w:t>
      </w:r>
    </w:p>
    <w:p w:rsidRPr="00B83647" w:rsidR="00C96E4D" w:rsidP="00242A8F" w:rsidRDefault="00C96E4D" w14:paraId="3B565A94" w14:textId="29E2BCDD">
      <w:pPr>
        <w:pStyle w:val="ListParagraph"/>
        <w:numPr>
          <w:ilvl w:val="0"/>
          <w:numId w:val="12"/>
        </w:numPr>
        <w:tabs>
          <w:tab w:val="left" w:leader="dot" w:pos="8280"/>
        </w:tabs>
        <w:ind w:left="284" w:hanging="284"/>
        <w:rPr>
          <w:rFonts w:asciiTheme="minorHAnsi" w:hAnsiTheme="minorHAnsi" w:cstheme="minorHAnsi"/>
          <w:iCs/>
        </w:rPr>
      </w:pPr>
      <w:r w:rsidRPr="00B83647">
        <w:rPr>
          <w:rFonts w:asciiTheme="minorHAnsi" w:hAnsiTheme="minorHAnsi" w:cstheme="minorHAnsi"/>
        </w:rPr>
        <w:t xml:space="preserve">Understand the responsibility individuals and their </w:t>
      </w:r>
      <w:r w:rsidR="009C2F11">
        <w:rPr>
          <w:rFonts w:asciiTheme="minorHAnsi" w:hAnsiTheme="minorHAnsi" w:cstheme="minorHAnsi"/>
        </w:rPr>
        <w:t>managers</w:t>
      </w:r>
      <w:r w:rsidRPr="00B83647">
        <w:rPr>
          <w:rFonts w:asciiTheme="minorHAnsi" w:hAnsiTheme="minorHAnsi" w:cstheme="minorHAnsi"/>
        </w:rPr>
        <w:t xml:space="preserve"> play in health and safety</w:t>
      </w:r>
    </w:p>
    <w:p w:rsidRPr="00B83647" w:rsidR="00C96E4D" w:rsidP="00242A8F" w:rsidRDefault="00C96E4D" w14:paraId="7ADDC3CB" w14:textId="26224F8B">
      <w:pPr>
        <w:pStyle w:val="ListParagraph"/>
        <w:numPr>
          <w:ilvl w:val="0"/>
          <w:numId w:val="12"/>
        </w:numPr>
        <w:tabs>
          <w:tab w:val="left" w:leader="dot" w:pos="8280"/>
        </w:tabs>
        <w:ind w:left="284" w:hanging="284"/>
        <w:rPr>
          <w:rFonts w:asciiTheme="minorHAnsi" w:hAnsiTheme="minorHAnsi" w:cstheme="minorHAnsi"/>
          <w:iCs/>
        </w:rPr>
      </w:pPr>
      <w:r w:rsidRPr="00B83647">
        <w:rPr>
          <w:rFonts w:asciiTheme="minorHAnsi" w:hAnsiTheme="minorHAnsi" w:cstheme="minorHAnsi"/>
        </w:rPr>
        <w:t>Team training is up-to-date</w:t>
      </w:r>
      <w:r w:rsidR="009C2F11">
        <w:rPr>
          <w:rFonts w:asciiTheme="minorHAnsi" w:hAnsiTheme="minorHAnsi" w:cstheme="minorHAnsi"/>
        </w:rPr>
        <w:t>,</w:t>
      </w:r>
      <w:r w:rsidRPr="00B83647">
        <w:rPr>
          <w:rFonts w:asciiTheme="minorHAnsi" w:hAnsiTheme="minorHAnsi" w:cstheme="minorHAnsi"/>
        </w:rPr>
        <w:t xml:space="preserve"> and all team members can demonstrate actions in an emergency that are specific to the workplace and are designed to keep individuals safe</w:t>
      </w:r>
    </w:p>
    <w:p w:rsidRPr="00B83647" w:rsidR="00C96E4D" w:rsidP="00242A8F" w:rsidRDefault="00C96E4D" w14:paraId="28AD2F65" w14:textId="77777777">
      <w:pPr>
        <w:pStyle w:val="ListParagraph"/>
        <w:numPr>
          <w:ilvl w:val="0"/>
          <w:numId w:val="12"/>
        </w:numPr>
        <w:tabs>
          <w:tab w:val="left" w:leader="dot" w:pos="8280"/>
        </w:tabs>
        <w:ind w:left="284" w:hanging="284"/>
        <w:rPr>
          <w:rFonts w:asciiTheme="minorHAnsi" w:hAnsiTheme="minorHAnsi" w:cstheme="minorHAnsi"/>
          <w:iCs/>
        </w:rPr>
      </w:pPr>
      <w:r w:rsidRPr="00B83647">
        <w:rPr>
          <w:rFonts w:asciiTheme="minorHAnsi" w:hAnsiTheme="minorHAnsi" w:cstheme="minorHAnsi"/>
        </w:rPr>
        <w:t>Comply with relevant safety legislation, policies, procedures, safe systems of work and event reporting</w:t>
      </w:r>
    </w:p>
    <w:p w:rsidRPr="00B83647" w:rsidR="00C96E4D" w:rsidP="00242A8F" w:rsidRDefault="00C96E4D" w14:paraId="16FFF7DB" w14:textId="3F8FC254">
      <w:pPr>
        <w:pStyle w:val="ListParagraph"/>
        <w:numPr>
          <w:ilvl w:val="0"/>
          <w:numId w:val="12"/>
        </w:numPr>
        <w:tabs>
          <w:tab w:val="left" w:leader="dot" w:pos="8280"/>
        </w:tabs>
        <w:ind w:left="284" w:hanging="284"/>
        <w:rPr>
          <w:rFonts w:eastAsia="Calibri Light" w:asciiTheme="minorHAnsi" w:hAnsiTheme="minorHAnsi" w:cstheme="minorHAnsi"/>
          <w:color w:val="000000" w:themeColor="text1"/>
          <w:lang w:val="en-GB"/>
        </w:rPr>
      </w:pPr>
      <w:r w:rsidRPr="00B83647">
        <w:rPr>
          <w:rFonts w:asciiTheme="minorHAnsi" w:hAnsiTheme="minorHAnsi" w:cstheme="minorHAnsi"/>
        </w:rPr>
        <w:t>Identify</w:t>
      </w:r>
      <w:r w:rsidRPr="00B83647">
        <w:rPr>
          <w:rFonts w:eastAsia="Calibri Light" w:asciiTheme="minorHAnsi" w:hAnsiTheme="minorHAnsi" w:cstheme="minorHAnsi"/>
          <w:color w:val="000000" w:themeColor="text1"/>
          <w:lang w:val="en-GB"/>
        </w:rPr>
        <w:t xml:space="preserve"> and report all incidents, accidents, and near misses </w:t>
      </w:r>
      <w:r w:rsidR="009C2F11">
        <w:rPr>
          <w:rFonts w:eastAsia="Calibri Light" w:asciiTheme="minorHAnsi" w:hAnsiTheme="minorHAnsi" w:cstheme="minorHAnsi"/>
          <w:color w:val="000000" w:themeColor="text1"/>
          <w:lang w:val="en-GB"/>
        </w:rPr>
        <w:t>by</w:t>
      </w:r>
      <w:r w:rsidRPr="00B83647">
        <w:rPr>
          <w:rFonts w:eastAsia="Calibri Light" w:asciiTheme="minorHAnsi" w:hAnsiTheme="minorHAnsi" w:cstheme="minorHAnsi"/>
          <w:color w:val="000000" w:themeColor="text1"/>
          <w:lang w:val="en-GB"/>
        </w:rPr>
        <w:t xml:space="preserve"> policy   </w:t>
      </w:r>
    </w:p>
    <w:bookmarkEnd w:id="1"/>
    <w:p w:rsidRPr="00B83647" w:rsidR="0088053E" w:rsidP="003E546C" w:rsidRDefault="0088053E" w14:paraId="6477C99C" w14:textId="77777777">
      <w:pPr>
        <w:autoSpaceDE w:val="0"/>
        <w:autoSpaceDN w:val="0"/>
        <w:adjustRightInd w:val="0"/>
        <w:rPr>
          <w:rFonts w:asciiTheme="minorHAnsi" w:hAnsiTheme="minorHAnsi" w:cstheme="minorHAnsi"/>
          <w:b/>
          <w:color w:val="000000"/>
          <w:sz w:val="22"/>
          <w:szCs w:val="22"/>
        </w:rPr>
      </w:pPr>
    </w:p>
    <w:p w:rsidRPr="00B83647" w:rsidR="003E546C" w:rsidP="003E546C" w:rsidRDefault="003E546C" w14:paraId="7B784567" w14:textId="54FC0C7C">
      <w:pPr>
        <w:autoSpaceDE w:val="0"/>
        <w:autoSpaceDN w:val="0"/>
        <w:adjustRightInd w:val="0"/>
        <w:rPr>
          <w:rFonts w:asciiTheme="minorHAnsi" w:hAnsiTheme="minorHAnsi" w:cstheme="minorHAnsi"/>
          <w:b/>
          <w:bCs/>
          <w:color w:val="000000"/>
          <w:sz w:val="22"/>
          <w:szCs w:val="22"/>
        </w:rPr>
      </w:pPr>
      <w:r w:rsidRPr="00B83647">
        <w:rPr>
          <w:rFonts w:asciiTheme="minorHAnsi" w:hAnsiTheme="minorHAnsi" w:cstheme="minorHAnsi"/>
          <w:b/>
          <w:bCs/>
          <w:color w:val="000000"/>
          <w:sz w:val="22"/>
          <w:szCs w:val="22"/>
        </w:rPr>
        <w:t xml:space="preserve">Position Description and Scope of Duties </w:t>
      </w:r>
    </w:p>
    <w:p w:rsidRPr="00B83647" w:rsidR="003E546C" w:rsidP="003E546C" w:rsidRDefault="003E546C" w14:paraId="500B7CE0" w14:textId="749742E8">
      <w:pPr>
        <w:autoSpaceDE w:val="0"/>
        <w:autoSpaceDN w:val="0"/>
        <w:adjustRightInd w:val="0"/>
        <w:jc w:val="both"/>
        <w:rPr>
          <w:rFonts w:asciiTheme="minorHAnsi" w:hAnsiTheme="minorHAnsi" w:cstheme="minorHAnsi"/>
          <w:color w:val="000000"/>
          <w:sz w:val="22"/>
          <w:szCs w:val="22"/>
        </w:rPr>
      </w:pPr>
      <w:r w:rsidRPr="00B83647">
        <w:rPr>
          <w:rFonts w:asciiTheme="minorHAnsi" w:hAnsiTheme="minorHAnsi" w:cstheme="minorHAnsi"/>
          <w:color w:val="000000"/>
          <w:sz w:val="22"/>
          <w:szCs w:val="22"/>
        </w:rPr>
        <w:t xml:space="preserve">The job holder is expected to perform </w:t>
      </w:r>
      <w:r w:rsidRPr="00B83647" w:rsidR="005431DD">
        <w:rPr>
          <w:rFonts w:asciiTheme="minorHAnsi" w:hAnsiTheme="minorHAnsi" w:cstheme="minorHAnsi"/>
          <w:color w:val="000000"/>
          <w:sz w:val="22"/>
          <w:szCs w:val="22"/>
        </w:rPr>
        <w:t>other duties that can reasonably be regarded as incidental to the position description</w:t>
      </w:r>
      <w:r w:rsidR="009C2F11">
        <w:rPr>
          <w:rFonts w:asciiTheme="minorHAnsi" w:hAnsiTheme="minorHAnsi" w:cstheme="minorHAnsi"/>
          <w:color w:val="000000"/>
          <w:sz w:val="22"/>
          <w:szCs w:val="22"/>
        </w:rPr>
        <w:t xml:space="preserve"> and such other responsibilities within their experience and capabilities</w:t>
      </w:r>
      <w:r w:rsidRPr="00B83647" w:rsidR="005431DD">
        <w:rPr>
          <w:rFonts w:asciiTheme="minorHAnsi" w:hAnsiTheme="minorHAnsi" w:cstheme="minorHAnsi"/>
          <w:color w:val="000000"/>
          <w:sz w:val="22"/>
          <w:szCs w:val="22"/>
        </w:rPr>
        <w:t xml:space="preserve"> as may be assigned from time to time </w:t>
      </w:r>
      <w:r w:rsidRPr="00B83647">
        <w:rPr>
          <w:rFonts w:asciiTheme="minorHAnsi" w:hAnsiTheme="minorHAnsi" w:cstheme="minorHAnsi"/>
          <w:color w:val="000000"/>
          <w:sz w:val="22"/>
          <w:szCs w:val="22"/>
        </w:rPr>
        <w:t xml:space="preserve">following consultation. </w:t>
      </w:r>
    </w:p>
    <w:p w:rsidRPr="00B83647" w:rsidR="003E546C" w:rsidP="003E546C" w:rsidRDefault="003E546C" w14:paraId="68C4D672" w14:textId="77777777">
      <w:pPr>
        <w:pStyle w:val="Default"/>
        <w:jc w:val="both"/>
        <w:rPr>
          <w:rFonts w:asciiTheme="minorHAnsi" w:hAnsiTheme="minorHAnsi" w:cstheme="minorHAnsi"/>
          <w:sz w:val="22"/>
          <w:szCs w:val="22"/>
          <w:lang w:val="en-GB"/>
        </w:rPr>
      </w:pPr>
    </w:p>
    <w:p w:rsidRPr="00B83647" w:rsidR="00657A31" w:rsidP="003E546C" w:rsidRDefault="003E546C" w14:paraId="1F0B42C5" w14:textId="0E8551C0">
      <w:pPr>
        <w:pStyle w:val="Default"/>
        <w:jc w:val="both"/>
        <w:rPr>
          <w:rFonts w:asciiTheme="minorHAnsi" w:hAnsiTheme="minorHAnsi" w:cstheme="minorHAnsi"/>
          <w:sz w:val="22"/>
          <w:szCs w:val="22"/>
          <w:lang w:val="en-GB"/>
        </w:rPr>
      </w:pPr>
      <w:r w:rsidRPr="00B83647">
        <w:rPr>
          <w:rFonts w:asciiTheme="minorHAnsi" w:hAnsiTheme="minorHAnsi" w:cstheme="minorHAnsi"/>
          <w:sz w:val="22"/>
          <w:szCs w:val="22"/>
          <w:lang w:val="en-GB"/>
        </w:rPr>
        <w:t>Once appointed</w:t>
      </w:r>
      <w:r w:rsidRPr="00B83647" w:rsidR="005431DD">
        <w:rPr>
          <w:rFonts w:asciiTheme="minorHAnsi" w:hAnsiTheme="minorHAnsi" w:cstheme="minorHAnsi"/>
          <w:sz w:val="22"/>
          <w:szCs w:val="22"/>
          <w:lang w:val="en-GB"/>
        </w:rPr>
        <w:t xml:space="preserve">, a </w:t>
      </w:r>
      <w:r w:rsidR="009C2F11">
        <w:rPr>
          <w:rFonts w:asciiTheme="minorHAnsi" w:hAnsiTheme="minorHAnsi" w:cstheme="minorHAnsi"/>
          <w:sz w:val="22"/>
          <w:szCs w:val="22"/>
          <w:lang w:val="en-GB"/>
        </w:rPr>
        <w:t>work programme</w:t>
      </w:r>
      <w:r w:rsidRPr="00B83647" w:rsidR="005431DD">
        <w:rPr>
          <w:rFonts w:asciiTheme="minorHAnsi" w:hAnsiTheme="minorHAnsi" w:cstheme="minorHAnsi"/>
          <w:sz w:val="22"/>
          <w:szCs w:val="22"/>
          <w:lang w:val="en-GB"/>
        </w:rPr>
        <w:t xml:space="preserve"> will be developed with the appointee to set out the specific tasks and time frames needed </w:t>
      </w:r>
      <w:r w:rsidRPr="00B83647">
        <w:rPr>
          <w:rFonts w:asciiTheme="minorHAnsi" w:hAnsiTheme="minorHAnsi" w:cstheme="minorHAnsi"/>
          <w:sz w:val="22"/>
          <w:szCs w:val="22"/>
          <w:lang w:val="en-GB"/>
        </w:rPr>
        <w:t>to achieve the key deliverables for this position. Progress will be monitored through Plunket’s Performance and development programmes.</w:t>
      </w:r>
    </w:p>
    <w:p w:rsidRPr="00B83647" w:rsidR="00657A31" w:rsidP="00657A31" w:rsidRDefault="00657A31" w14:paraId="27F016E9" w14:textId="77777777">
      <w:pPr>
        <w:pStyle w:val="Default"/>
        <w:ind w:left="360"/>
        <w:rPr>
          <w:rFonts w:asciiTheme="minorHAnsi" w:hAnsiTheme="minorHAnsi" w:cstheme="minorHAnsi"/>
          <w:sz w:val="22"/>
          <w:szCs w:val="22"/>
          <w:lang w:val="en-GB"/>
        </w:rPr>
      </w:pPr>
    </w:p>
    <w:bookmarkEnd w:id="2"/>
    <w:bookmarkEnd w:id="3"/>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B83647" w:rsidR="00B97905" w:rsidTr="00A07B50" w14:paraId="32E2ED92" w14:textId="77777777">
        <w:tc>
          <w:tcPr>
            <w:tcW w:w="9464" w:type="dxa"/>
            <w:tcBorders>
              <w:top w:val="nil"/>
              <w:left w:val="nil"/>
              <w:bottom w:val="nil"/>
              <w:right w:val="nil"/>
            </w:tcBorders>
            <w:shd w:val="clear" w:color="auto" w:fill="9185BF"/>
          </w:tcPr>
          <w:p w:rsidRPr="00B83647" w:rsidR="00B97905" w:rsidP="0001426D" w:rsidRDefault="00B97905" w14:paraId="2E0C8F51" w14:textId="77777777">
            <w:pPr>
              <w:pStyle w:val="HeadingStyle2"/>
              <w:spacing w:before="160" w:line="259" w:lineRule="auto"/>
              <w:rPr>
                <w:rFonts w:asciiTheme="minorHAnsi" w:hAnsiTheme="minorHAnsi" w:cstheme="minorHAnsi"/>
                <w:color w:val="FFFFFF" w:themeColor="background1"/>
                <w:sz w:val="28"/>
                <w:szCs w:val="28"/>
              </w:rPr>
            </w:pPr>
            <w:r w:rsidRPr="00B83647">
              <w:rPr>
                <w:rFonts w:asciiTheme="minorHAnsi" w:hAnsiTheme="minorHAnsi" w:cstheme="minorHAnsi"/>
                <w:color w:val="FFFFFF" w:themeColor="background1"/>
                <w:sz w:val="22"/>
                <w:szCs w:val="22"/>
              </w:rPr>
              <w:br w:type="page"/>
            </w:r>
            <w:r w:rsidRPr="00B83647">
              <w:rPr>
                <w:rFonts w:asciiTheme="minorHAnsi" w:hAnsiTheme="minorHAnsi" w:cstheme="minorHAnsi"/>
                <w:color w:val="FFFFFF" w:themeColor="background1"/>
                <w:sz w:val="28"/>
                <w:szCs w:val="28"/>
              </w:rPr>
              <w:t>Person Specification</w:t>
            </w:r>
          </w:p>
        </w:tc>
      </w:tr>
    </w:tbl>
    <w:p w:rsidRPr="00B83647" w:rsidR="00D86636" w:rsidP="00D86636" w:rsidRDefault="00D86636" w14:paraId="046F22F8" w14:textId="4F136ADE">
      <w:pPr>
        <w:spacing w:before="160" w:line="259" w:lineRule="auto"/>
        <w:ind w:right="1057"/>
        <w:rPr>
          <w:rFonts w:asciiTheme="minorHAnsi" w:hAnsiTheme="minorHAnsi" w:cstheme="minorHAnsi"/>
          <w:b/>
          <w:sz w:val="22"/>
          <w:szCs w:val="22"/>
          <w:lang w:val="en-AU"/>
        </w:rPr>
      </w:pPr>
      <w:bookmarkStart w:name="_Hlk76555835" w:id="4"/>
      <w:r w:rsidRPr="00B83647">
        <w:rPr>
          <w:rFonts w:asciiTheme="minorHAnsi" w:hAnsiTheme="minorHAnsi" w:cstheme="minorHAnsi"/>
          <w:b/>
          <w:sz w:val="22"/>
          <w:szCs w:val="22"/>
          <w:lang w:val="en-AU"/>
        </w:rPr>
        <w:t>Qualifications</w:t>
      </w:r>
      <w:r w:rsidRPr="00B83647" w:rsidR="00E56E44">
        <w:rPr>
          <w:rFonts w:asciiTheme="minorHAnsi" w:hAnsiTheme="minorHAnsi" w:cstheme="minorHAnsi"/>
          <w:b/>
          <w:sz w:val="22"/>
          <w:szCs w:val="22"/>
          <w:lang w:val="en-AU"/>
        </w:rPr>
        <w:t xml:space="preserve"> and Background</w:t>
      </w:r>
      <w:r w:rsidRPr="00B83647">
        <w:rPr>
          <w:rFonts w:asciiTheme="minorHAnsi" w:hAnsiTheme="minorHAnsi" w:cstheme="minorHAnsi"/>
          <w:b/>
          <w:sz w:val="22"/>
          <w:szCs w:val="22"/>
          <w:lang w:val="en-AU"/>
        </w:rPr>
        <w:tab/>
      </w:r>
    </w:p>
    <w:bookmarkEnd w:id="4"/>
    <w:p w:rsidRPr="00B83647" w:rsidR="00247B76" w:rsidP="00247B76" w:rsidRDefault="00247B76" w14:paraId="34D52628" w14:textId="0CD06D50">
      <w:pPr>
        <w:spacing w:after="120" w:line="276" w:lineRule="auto"/>
        <w:jc w:val="both"/>
        <w:rPr>
          <w:rFonts w:eastAsia="Calibri" w:asciiTheme="minorHAnsi" w:hAnsiTheme="minorHAnsi" w:cstheme="minorHAnsi"/>
          <w:w w:val="105"/>
          <w:sz w:val="22"/>
          <w:szCs w:val="22"/>
          <w:lang w:val="en-NZ" w:eastAsia="en-US"/>
        </w:rPr>
      </w:pPr>
      <w:r w:rsidRPr="00B83647">
        <w:rPr>
          <w:rFonts w:eastAsia="Calibri" w:asciiTheme="minorHAnsi" w:hAnsiTheme="minorHAnsi" w:cstheme="minorHAnsi"/>
          <w:w w:val="105"/>
          <w:sz w:val="22"/>
          <w:szCs w:val="22"/>
          <w:lang w:val="en-NZ" w:eastAsia="en-US"/>
        </w:rPr>
        <w:t xml:space="preserve">The </w:t>
      </w:r>
      <w:r w:rsidRPr="00B83647" w:rsidR="5E8452E7">
        <w:rPr>
          <w:rFonts w:eastAsia="Calibri" w:asciiTheme="minorHAnsi" w:hAnsiTheme="minorHAnsi" w:cstheme="minorHAnsi"/>
          <w:w w:val="105"/>
          <w:sz w:val="22"/>
          <w:szCs w:val="22"/>
          <w:lang w:val="en-NZ" w:eastAsia="en-US"/>
        </w:rPr>
        <w:t>role</w:t>
      </w:r>
      <w:r w:rsidRPr="00B83647">
        <w:rPr>
          <w:rFonts w:eastAsia="Calibri" w:asciiTheme="minorHAnsi" w:hAnsiTheme="minorHAnsi" w:cstheme="minorHAnsi"/>
          <w:w w:val="105"/>
          <w:sz w:val="22"/>
          <w:szCs w:val="22"/>
          <w:lang w:val="en-NZ" w:eastAsia="en-US"/>
        </w:rPr>
        <w:t xml:space="preserve"> will ideally possess the following technical skills/knowledge and personal attributes:</w:t>
      </w:r>
    </w:p>
    <w:p w:rsidRPr="003D338F" w:rsidR="003D338F" w:rsidP="003D338F" w:rsidRDefault="003D338F" w14:paraId="78B3D567" w14:textId="77777777">
      <w:pPr>
        <w:spacing w:line="259" w:lineRule="auto"/>
        <w:jc w:val="both"/>
        <w:rPr>
          <w:rFonts w:asciiTheme="minorHAnsi" w:hAnsiTheme="minorHAnsi" w:cstheme="minorBidi"/>
          <w:b/>
          <w:bCs/>
          <w:color w:val="000000" w:themeColor="text1"/>
          <w:sz w:val="22"/>
          <w:szCs w:val="22"/>
        </w:rPr>
      </w:pPr>
      <w:r w:rsidRPr="003D338F">
        <w:rPr>
          <w:rFonts w:asciiTheme="minorHAnsi" w:hAnsiTheme="minorHAnsi" w:cstheme="minorBidi"/>
          <w:b/>
          <w:bCs/>
          <w:color w:val="000000" w:themeColor="text1"/>
          <w:sz w:val="22"/>
          <w:szCs w:val="22"/>
        </w:rPr>
        <w:t>Experience, knowledge, and skills (including Technical Competencies)</w:t>
      </w:r>
    </w:p>
    <w:p w:rsidR="00BC6482" w:rsidP="00242A8F" w:rsidRDefault="00BC6482" w14:paraId="7143F629" w14:textId="77777777">
      <w:pPr>
        <w:pStyle w:val="ListParagraph"/>
        <w:numPr>
          <w:ilvl w:val="0"/>
          <w:numId w:val="17"/>
        </w:numPr>
        <w:spacing w:line="256" w:lineRule="auto"/>
        <w:contextualSpacing w:val="0"/>
        <w:jc w:val="both"/>
        <w:rPr>
          <w:color w:val="000000"/>
          <w:kern w:val="2"/>
          <w14:ligatures w14:val="standardContextual"/>
        </w:rPr>
      </w:pPr>
      <w:r>
        <w:rPr>
          <w:color w:val="000000"/>
        </w:rPr>
        <w:t>Relevant tertiary qualification (or equivalent experience) in business, technology, health, or service delivery.</w:t>
      </w:r>
    </w:p>
    <w:p w:rsidR="00BC6482" w:rsidP="00242A8F" w:rsidRDefault="00BC6482" w14:paraId="5878AC18" w14:textId="77777777">
      <w:pPr>
        <w:pStyle w:val="ListParagraph"/>
        <w:numPr>
          <w:ilvl w:val="0"/>
          <w:numId w:val="17"/>
        </w:numPr>
        <w:spacing w:line="256" w:lineRule="auto"/>
        <w:contextualSpacing w:val="0"/>
        <w:jc w:val="both"/>
        <w:rPr>
          <w:color w:val="000000"/>
          <w:kern w:val="2"/>
          <w14:ligatures w14:val="standardContextual"/>
        </w:rPr>
      </w:pPr>
      <w:r>
        <w:rPr>
          <w:color w:val="000000"/>
        </w:rPr>
        <w:t>At least five years’ experience in delivery management (digital, technology, service, or change delivery), preferably within health, social services, or complex customer-facing environments.</w:t>
      </w:r>
    </w:p>
    <w:p w:rsidR="00BC6482" w:rsidP="00242A8F" w:rsidRDefault="00BC6482" w14:paraId="5AADAE08" w14:textId="77777777">
      <w:pPr>
        <w:pStyle w:val="ListParagraph"/>
        <w:numPr>
          <w:ilvl w:val="0"/>
          <w:numId w:val="17"/>
        </w:numPr>
        <w:spacing w:line="256" w:lineRule="auto"/>
        <w:contextualSpacing w:val="0"/>
        <w:jc w:val="both"/>
        <w:rPr>
          <w:color w:val="000000"/>
          <w:kern w:val="2"/>
          <w14:ligatures w14:val="standardContextual"/>
        </w:rPr>
      </w:pPr>
      <w:r>
        <w:t>Experience working with product, project, and/or operational service teams (including business analysis and change management) to deliver outcomes end-to-end.</w:t>
      </w:r>
    </w:p>
    <w:p w:rsidR="00BC6482" w:rsidP="00242A8F" w:rsidRDefault="00BC6482" w14:paraId="775BF77A" w14:textId="77777777">
      <w:pPr>
        <w:pStyle w:val="ListParagraph"/>
        <w:numPr>
          <w:ilvl w:val="0"/>
          <w:numId w:val="17"/>
        </w:numPr>
        <w:spacing w:before="160" w:line="256" w:lineRule="auto"/>
        <w:contextualSpacing w:val="0"/>
        <w:rPr>
          <w:color w:val="000000"/>
          <w:kern w:val="2"/>
          <w14:ligatures w14:val="standardContextual"/>
        </w:rPr>
      </w:pPr>
      <w:r>
        <w:rPr>
          <w:color w:val="000000"/>
        </w:rPr>
        <w:t>Knowledge of delivery governance and controls (planning, RAID, change control, decision logs) appropriate to the size and risk of the work.</w:t>
      </w:r>
    </w:p>
    <w:p w:rsidR="00BC6482" w:rsidP="00242A8F" w:rsidRDefault="00BC6482" w14:paraId="489A0703" w14:textId="77777777">
      <w:pPr>
        <w:pStyle w:val="ListParagraph"/>
        <w:numPr>
          <w:ilvl w:val="0"/>
          <w:numId w:val="17"/>
        </w:numPr>
        <w:spacing w:before="160" w:line="256" w:lineRule="auto"/>
        <w:contextualSpacing w:val="0"/>
        <w:rPr>
          <w:color w:val="000000"/>
          <w:kern w:val="2"/>
          <w14:ligatures w14:val="standardContextual"/>
        </w:rPr>
      </w:pPr>
      <w:r>
        <w:rPr>
          <w:color w:val="000000"/>
        </w:rPr>
        <w:t>Demonstrated experience delivering initiatives from discovery/definition through to release and adoption, including coordinating testing and readiness.</w:t>
      </w:r>
    </w:p>
    <w:p w:rsidR="00BC6482" w:rsidP="00242A8F" w:rsidRDefault="00BC6482" w14:paraId="0BB9A8C9" w14:textId="77777777">
      <w:pPr>
        <w:pStyle w:val="ListParagraph"/>
        <w:numPr>
          <w:ilvl w:val="0"/>
          <w:numId w:val="17"/>
        </w:numPr>
        <w:spacing w:before="160" w:line="256" w:lineRule="auto"/>
        <w:contextualSpacing w:val="0"/>
        <w:rPr>
          <w:color w:val="000000"/>
          <w:kern w:val="2"/>
          <w14:ligatures w14:val="standardContextual"/>
        </w:rPr>
      </w:pPr>
      <w:r>
        <w:rPr>
          <w:color w:val="000000"/>
        </w:rPr>
        <w:t>Ability to prepare and interpret delivery artefacts (plans/roadmaps, schedules, runbooks, release notes, and step-by-step action plans).</w:t>
      </w:r>
    </w:p>
    <w:p w:rsidR="00BC6482" w:rsidP="00242A8F" w:rsidRDefault="00BC6482" w14:paraId="6A844D12" w14:textId="77777777">
      <w:pPr>
        <w:pStyle w:val="ListParagraph"/>
        <w:numPr>
          <w:ilvl w:val="0"/>
          <w:numId w:val="17"/>
        </w:numPr>
        <w:spacing w:before="160" w:line="256" w:lineRule="auto"/>
        <w:contextualSpacing w:val="0"/>
        <w:rPr>
          <w:color w:val="000000"/>
          <w:kern w:val="2"/>
          <w14:ligatures w14:val="standardContextual"/>
        </w:rPr>
      </w:pPr>
      <w:r>
        <w:rPr>
          <w:color w:val="000000"/>
        </w:rPr>
        <w:t>Strong organisational skills, including the ability to manage multiple workstreams, deadlines, and competing priorities.</w:t>
      </w:r>
    </w:p>
    <w:p w:rsidRPr="0049694C" w:rsidR="00BC6482" w:rsidP="00242A8F" w:rsidRDefault="00BC6482" w14:paraId="309FE5E0" w14:textId="173AE6B4">
      <w:pPr>
        <w:pStyle w:val="ListParagraph"/>
        <w:numPr>
          <w:ilvl w:val="0"/>
          <w:numId w:val="17"/>
        </w:numPr>
        <w:spacing w:before="160" w:line="256" w:lineRule="auto"/>
        <w:contextualSpacing w:val="0"/>
        <w:rPr>
          <w:rFonts w:asciiTheme="minorHAnsi" w:hAnsiTheme="minorHAnsi" w:cstheme="minorBidi"/>
          <w:color w:val="000000" w:themeColor="text1"/>
        </w:rPr>
      </w:pPr>
      <w:r w:rsidRPr="73E721F2">
        <w:rPr>
          <w:color w:val="000000" w:themeColor="text1"/>
        </w:rPr>
        <w:t>Strong stakeholder management skills, including confidence working with senior leaders and frontline teams.</w:t>
      </w:r>
    </w:p>
    <w:p w:rsidRPr="0049694C" w:rsidR="003D338F" w:rsidP="73E721F2" w:rsidRDefault="003D338F" w14:paraId="2F3E5D6F" w14:textId="53DE956C">
      <w:pPr>
        <w:pStyle w:val="ListParagraph"/>
        <w:numPr>
          <w:ilvl w:val="0"/>
          <w:numId w:val="17"/>
        </w:numPr>
        <w:spacing w:before="160" w:line="256" w:lineRule="auto"/>
        <w:contextualSpacing w:val="0"/>
        <w:rPr>
          <w:color w:val="000000" w:themeColor="text1"/>
        </w:rPr>
      </w:pPr>
      <w:r w:rsidRPr="73E721F2">
        <w:rPr>
          <w:color w:val="000000" w:themeColor="text1"/>
        </w:rPr>
        <w:t>Familiarity with risk management and quality assurance control</w:t>
      </w:r>
    </w:p>
    <w:p w:rsidR="00BC6482" w:rsidP="00242A8F" w:rsidRDefault="00BC6482" w14:paraId="3F74E3E7" w14:textId="77777777">
      <w:pPr>
        <w:pStyle w:val="ListParagraph"/>
        <w:numPr>
          <w:ilvl w:val="0"/>
          <w:numId w:val="17"/>
        </w:numPr>
        <w:spacing w:before="160" w:line="256" w:lineRule="auto"/>
        <w:contextualSpacing w:val="0"/>
        <w:rPr>
          <w:color w:val="000000"/>
          <w:kern w:val="2"/>
          <w14:ligatures w14:val="standardContextual"/>
        </w:rPr>
      </w:pPr>
      <w:r>
        <w:rPr>
          <w:color w:val="000000"/>
        </w:rPr>
        <w:t>Experience using delivery tools (e.g., Azure DevOps, Jira, Monday.com, Trello) and producing clear, actionable delivery reporting.</w:t>
      </w:r>
    </w:p>
    <w:p w:rsidR="00BC6482" w:rsidP="00242A8F" w:rsidRDefault="00BC6482" w14:paraId="07E6E8D0" w14:textId="77777777">
      <w:pPr>
        <w:pStyle w:val="ListParagraph"/>
        <w:numPr>
          <w:ilvl w:val="0"/>
          <w:numId w:val="13"/>
        </w:numPr>
        <w:spacing w:after="120"/>
        <w:contextualSpacing w:val="0"/>
        <w:jc w:val="both"/>
        <w:rPr>
          <w:color w:val="000000"/>
          <w:kern w:val="2"/>
          <w14:ligatures w14:val="standardContextual"/>
        </w:rPr>
      </w:pPr>
      <w:r w:rsidRPr="34BE2E30">
        <w:rPr>
          <w:rStyle w:val="normaltextrun"/>
          <w:color w:val="000000" w:themeColor="text1"/>
        </w:rPr>
        <w:t>Experience facilitating agile delivery (e.g., Scrum/Kanban) and coaching teams towards continuous improvement.</w:t>
      </w:r>
    </w:p>
    <w:p w:rsidR="00BC6482" w:rsidP="00242A8F" w:rsidRDefault="00BC6482" w14:paraId="7FA5FE60" w14:textId="77777777">
      <w:pPr>
        <w:pStyle w:val="ListParagraph"/>
        <w:numPr>
          <w:ilvl w:val="0"/>
          <w:numId w:val="13"/>
        </w:numPr>
        <w:spacing w:after="120"/>
        <w:contextualSpacing w:val="0"/>
        <w:jc w:val="both"/>
        <w:rPr>
          <w:color w:val="000000"/>
          <w:kern w:val="2"/>
          <w14:ligatures w14:val="standardContextual"/>
        </w:rPr>
      </w:pPr>
      <w:r>
        <w:rPr>
          <w:rStyle w:val="normaltextrun"/>
          <w:color w:val="000000"/>
        </w:rPr>
        <w:t>Excellent communication skills, able to translate delivery detail into clear updates for different audiences.</w:t>
      </w:r>
    </w:p>
    <w:p w:rsidR="00BC6482" w:rsidP="00242A8F" w:rsidRDefault="00BC6482" w14:paraId="1CA1BD7F" w14:textId="79369CB8">
      <w:pPr>
        <w:pStyle w:val="ListParagraph"/>
        <w:numPr>
          <w:ilvl w:val="0"/>
          <w:numId w:val="13"/>
        </w:numPr>
        <w:spacing w:after="120"/>
        <w:contextualSpacing w:val="0"/>
        <w:jc w:val="both"/>
        <w:rPr>
          <w:color w:val="000000"/>
          <w:kern w:val="2"/>
          <w14:ligatures w14:val="standardContextual"/>
        </w:rPr>
      </w:pPr>
      <w:bookmarkStart w:name="_Hlk515627068" w:id="5"/>
      <w:r w:rsidRPr="0721DD6E">
        <w:rPr>
          <w:rStyle w:val="normaltextrun"/>
          <w:color w:val="000000" w:themeColor="text1"/>
        </w:rPr>
        <w:t>Experience leading through influence, supporting team members to succeed</w:t>
      </w:r>
      <w:r w:rsidR="001C2691">
        <w:rPr>
          <w:rStyle w:val="normaltextrun"/>
          <w:color w:val="000000" w:themeColor="text1"/>
        </w:rPr>
        <w:t>.</w:t>
      </w:r>
    </w:p>
    <w:p w:rsidRPr="00B83647" w:rsidR="0070208C" w:rsidP="0070208C" w:rsidRDefault="0070208C" w14:paraId="6D275E72" w14:textId="77777777">
      <w:pPr>
        <w:pStyle w:val="Paragraph"/>
        <w:numPr>
          <w:ilvl w:val="0"/>
          <w:numId w:val="0"/>
        </w:numPr>
        <w:spacing w:before="160" w:line="259" w:lineRule="auto"/>
        <w:rPr>
          <w:rFonts w:asciiTheme="minorHAnsi" w:hAnsiTheme="minorHAnsi" w:cstheme="minorHAnsi"/>
        </w:rPr>
      </w:pPr>
    </w:p>
    <w:p w:rsidR="00E96CD6" w:rsidP="0070208C" w:rsidRDefault="00E96CD6" w14:paraId="2FAB6A3C" w14:textId="77777777">
      <w:pPr>
        <w:numPr>
          <w:ilvl w:val="12"/>
          <w:numId w:val="0"/>
        </w:numPr>
        <w:tabs>
          <w:tab w:val="left" w:pos="720"/>
          <w:tab w:val="center" w:pos="4320"/>
          <w:tab w:val="right" w:pos="8640"/>
        </w:tabs>
        <w:rPr>
          <w:rFonts w:asciiTheme="minorHAnsi" w:hAnsiTheme="minorHAnsi" w:cstheme="minorHAnsi"/>
          <w:sz w:val="22"/>
          <w:szCs w:val="22"/>
          <w:lang w:eastAsia="en-US"/>
        </w:rPr>
      </w:pPr>
    </w:p>
    <w:p w:rsidR="00E96CD6" w:rsidP="0070208C" w:rsidRDefault="00E96CD6" w14:paraId="4129F023" w14:textId="77777777">
      <w:pPr>
        <w:numPr>
          <w:ilvl w:val="12"/>
          <w:numId w:val="0"/>
        </w:numPr>
        <w:tabs>
          <w:tab w:val="left" w:pos="720"/>
          <w:tab w:val="center" w:pos="4320"/>
          <w:tab w:val="right" w:pos="8640"/>
        </w:tabs>
        <w:rPr>
          <w:rFonts w:asciiTheme="minorHAnsi" w:hAnsiTheme="minorHAnsi" w:cstheme="minorHAnsi"/>
          <w:sz w:val="22"/>
          <w:szCs w:val="22"/>
          <w:lang w:eastAsia="en-US"/>
        </w:rPr>
      </w:pPr>
    </w:p>
    <w:p w:rsidR="00E96CD6" w:rsidP="0070208C" w:rsidRDefault="00E96CD6" w14:paraId="4FA769AA" w14:textId="77777777">
      <w:pPr>
        <w:numPr>
          <w:ilvl w:val="12"/>
          <w:numId w:val="0"/>
        </w:numPr>
        <w:tabs>
          <w:tab w:val="left" w:pos="720"/>
          <w:tab w:val="center" w:pos="4320"/>
          <w:tab w:val="right" w:pos="8640"/>
        </w:tabs>
        <w:rPr>
          <w:rFonts w:asciiTheme="minorHAnsi" w:hAnsiTheme="minorHAnsi" w:cstheme="minorHAnsi"/>
          <w:sz w:val="22"/>
          <w:szCs w:val="22"/>
          <w:lang w:eastAsia="en-US"/>
        </w:rPr>
      </w:pPr>
    </w:p>
    <w:p w:rsidRPr="00B83647" w:rsidR="0070208C" w:rsidP="0070208C" w:rsidRDefault="0070208C" w14:paraId="1A5F2CC8" w14:textId="00EE43B0">
      <w:pPr>
        <w:numPr>
          <w:ilvl w:val="12"/>
          <w:numId w:val="0"/>
        </w:numPr>
        <w:tabs>
          <w:tab w:val="left" w:pos="720"/>
          <w:tab w:val="center" w:pos="4320"/>
          <w:tab w:val="right" w:pos="8640"/>
        </w:tabs>
        <w:rPr>
          <w:rFonts w:asciiTheme="minorHAnsi" w:hAnsiTheme="minorHAnsi" w:cstheme="minorHAnsi"/>
          <w:sz w:val="22"/>
          <w:szCs w:val="22"/>
          <w:lang w:eastAsia="en-US"/>
        </w:rPr>
      </w:pPr>
      <w:r w:rsidRPr="00B83647">
        <w:rPr>
          <w:rFonts w:asciiTheme="minorHAnsi" w:hAnsiTheme="minorHAnsi" w:cstheme="minorHAnsi"/>
          <w:sz w:val="22"/>
          <w:szCs w:val="22"/>
          <w:lang w:eastAsia="en-US"/>
        </w:rPr>
        <w:t>I have read and understood the above position description and accept all the above responsibilities.</w:t>
      </w:r>
    </w:p>
    <w:p w:rsidRPr="00B83647" w:rsidR="0070208C" w:rsidP="0070208C" w:rsidRDefault="0070208C" w14:paraId="5045C7C0" w14:textId="77777777">
      <w:pPr>
        <w:numPr>
          <w:ilvl w:val="12"/>
          <w:numId w:val="0"/>
        </w:numPr>
        <w:tabs>
          <w:tab w:val="left" w:pos="720"/>
          <w:tab w:val="center" w:pos="4320"/>
          <w:tab w:val="right" w:pos="8640"/>
        </w:tabs>
        <w:rPr>
          <w:rFonts w:asciiTheme="minorHAnsi" w:hAnsiTheme="minorHAnsi" w:cstheme="minorHAnsi"/>
          <w:sz w:val="22"/>
          <w:szCs w:val="22"/>
          <w:lang w:eastAsia="en-US"/>
        </w:rPr>
      </w:pPr>
    </w:p>
    <w:p w:rsidRPr="00B83647" w:rsidR="0070208C" w:rsidP="0070208C" w:rsidRDefault="0070208C" w14:paraId="200CFB73" w14:textId="77777777">
      <w:pPr>
        <w:spacing w:before="120"/>
        <w:rPr>
          <w:rFonts w:asciiTheme="minorHAnsi" w:hAnsiTheme="minorHAnsi" w:cstheme="minorHAnsi"/>
          <w:sz w:val="22"/>
          <w:szCs w:val="22"/>
          <w:lang w:eastAsia="en-US"/>
        </w:rPr>
      </w:pPr>
      <w:r w:rsidRPr="00B83647">
        <w:rPr>
          <w:rFonts w:asciiTheme="minorHAnsi" w:hAnsiTheme="minorHAnsi" w:cstheme="minorHAnsi"/>
          <w:sz w:val="22"/>
          <w:szCs w:val="22"/>
          <w:lang w:eastAsia="en-US"/>
        </w:rPr>
        <w:t>_________________________________</w:t>
      </w:r>
      <w:r w:rsidRPr="00B83647">
        <w:rPr>
          <w:rFonts w:asciiTheme="minorHAnsi" w:hAnsiTheme="minorHAnsi" w:cstheme="minorHAnsi"/>
        </w:rPr>
        <w:tab/>
      </w:r>
      <w:r w:rsidRPr="00B83647">
        <w:rPr>
          <w:rFonts w:asciiTheme="minorHAnsi" w:hAnsiTheme="minorHAnsi" w:cstheme="minorHAnsi"/>
        </w:rPr>
        <w:tab/>
      </w:r>
      <w:r w:rsidRPr="00B83647">
        <w:rPr>
          <w:rFonts w:asciiTheme="minorHAnsi" w:hAnsiTheme="minorHAnsi" w:cstheme="minorHAnsi"/>
          <w:sz w:val="22"/>
          <w:szCs w:val="22"/>
          <w:lang w:eastAsia="en-US"/>
        </w:rPr>
        <w:t>___________________________</w:t>
      </w:r>
      <w:r w:rsidRPr="00B83647">
        <w:rPr>
          <w:rFonts w:asciiTheme="minorHAnsi" w:hAnsiTheme="minorHAnsi" w:cstheme="minorHAnsi"/>
        </w:rPr>
        <w:tab/>
      </w:r>
      <w:r w:rsidRPr="00B83647">
        <w:rPr>
          <w:rFonts w:asciiTheme="minorHAnsi" w:hAnsiTheme="minorHAnsi" w:cstheme="minorHAnsi"/>
        </w:rPr>
        <w:tab/>
      </w:r>
    </w:p>
    <w:p w:rsidRPr="00B83647" w:rsidR="0070208C" w:rsidP="0B448DCD" w:rsidRDefault="00610322" w14:paraId="2D17376E" w14:textId="05266CD8">
      <w:pPr>
        <w:spacing w:before="120" w:line="259" w:lineRule="auto"/>
        <w:rPr>
          <w:rFonts w:asciiTheme="minorHAnsi" w:hAnsiTheme="minorHAnsi" w:cstheme="minorHAnsi"/>
          <w:sz w:val="22"/>
          <w:szCs w:val="22"/>
          <w:lang w:eastAsia="en-US"/>
        </w:rPr>
      </w:pPr>
      <w:r w:rsidRPr="00B83647">
        <w:rPr>
          <w:rFonts w:asciiTheme="minorHAnsi" w:hAnsiTheme="minorHAnsi" w:cstheme="minorHAnsi"/>
          <w:sz w:val="22"/>
          <w:szCs w:val="22"/>
          <w:lang w:eastAsia="en-US"/>
        </w:rPr>
        <w:t xml:space="preserve">Role </w:t>
      </w:r>
      <w:r w:rsidRPr="00B83647" w:rsidR="1F62D37F">
        <w:rPr>
          <w:rFonts w:asciiTheme="minorHAnsi" w:hAnsiTheme="minorHAnsi" w:cstheme="minorHAnsi"/>
          <w:sz w:val="22"/>
          <w:szCs w:val="22"/>
          <w:lang w:eastAsia="en-US"/>
        </w:rPr>
        <w:t>title</w:t>
      </w:r>
      <w:r w:rsidRPr="00B83647" w:rsidR="0E48C80B">
        <w:rPr>
          <w:rFonts w:asciiTheme="minorHAnsi" w:hAnsiTheme="minorHAnsi" w:cstheme="minorHAnsi"/>
        </w:rPr>
        <w:tab/>
      </w:r>
      <w:r w:rsidRPr="00B83647" w:rsidR="00D93A52">
        <w:rPr>
          <w:rFonts w:asciiTheme="minorHAnsi" w:hAnsiTheme="minorHAnsi" w:cstheme="minorHAnsi"/>
        </w:rPr>
        <w:tab/>
      </w:r>
      <w:r w:rsidRPr="00B83647" w:rsidR="00D93A52">
        <w:rPr>
          <w:rFonts w:asciiTheme="minorHAnsi" w:hAnsiTheme="minorHAnsi" w:cstheme="minorHAnsi"/>
        </w:rPr>
        <w:tab/>
      </w:r>
      <w:r w:rsidRPr="00B83647" w:rsidR="00D93A52">
        <w:rPr>
          <w:rFonts w:asciiTheme="minorHAnsi" w:hAnsiTheme="minorHAnsi" w:cstheme="minorHAnsi"/>
        </w:rPr>
        <w:tab/>
      </w:r>
      <w:r w:rsidRPr="00B83647" w:rsidR="00D93A52">
        <w:rPr>
          <w:rFonts w:asciiTheme="minorHAnsi" w:hAnsiTheme="minorHAnsi" w:cstheme="minorHAnsi"/>
        </w:rPr>
        <w:tab/>
      </w:r>
      <w:r w:rsidRPr="00B83647" w:rsidR="0070208C">
        <w:rPr>
          <w:rFonts w:asciiTheme="minorHAnsi" w:hAnsiTheme="minorHAnsi" w:cstheme="minorHAnsi"/>
        </w:rPr>
        <w:tab/>
      </w:r>
      <w:r w:rsidRPr="00B83647" w:rsidR="0070208C">
        <w:rPr>
          <w:rFonts w:asciiTheme="minorHAnsi" w:hAnsiTheme="minorHAnsi" w:cstheme="minorHAnsi"/>
          <w:sz w:val="22"/>
          <w:szCs w:val="22"/>
          <w:lang w:eastAsia="en-US"/>
        </w:rPr>
        <w:t xml:space="preserve">Date </w:t>
      </w:r>
    </w:p>
    <w:p w:rsidRPr="00B83647" w:rsidR="0070208C" w:rsidP="0070208C" w:rsidRDefault="0070208C" w14:paraId="6EB649D4" w14:textId="77777777">
      <w:pPr>
        <w:spacing w:before="120"/>
        <w:rPr>
          <w:rFonts w:asciiTheme="minorHAnsi" w:hAnsiTheme="minorHAnsi" w:cstheme="minorHAnsi"/>
          <w:sz w:val="22"/>
          <w:szCs w:val="22"/>
          <w:lang w:eastAsia="en-US"/>
        </w:rPr>
      </w:pPr>
    </w:p>
    <w:p w:rsidRPr="00B83647" w:rsidR="0070208C" w:rsidP="0070208C" w:rsidRDefault="0070208C" w14:paraId="623B462C" w14:textId="77777777">
      <w:pPr>
        <w:spacing w:before="120"/>
        <w:rPr>
          <w:rFonts w:asciiTheme="minorHAnsi" w:hAnsiTheme="minorHAnsi" w:cstheme="minorHAnsi"/>
          <w:sz w:val="22"/>
          <w:szCs w:val="22"/>
          <w:lang w:eastAsia="en-US"/>
        </w:rPr>
      </w:pP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softHyphen/>
      </w:r>
      <w:r w:rsidRPr="00B83647">
        <w:rPr>
          <w:rFonts w:asciiTheme="minorHAnsi" w:hAnsiTheme="minorHAnsi" w:cstheme="minorHAnsi"/>
          <w:sz w:val="22"/>
          <w:szCs w:val="22"/>
          <w:lang w:eastAsia="en-US"/>
        </w:rPr>
        <w:t>__________________________________</w:t>
      </w:r>
      <w:r w:rsidRPr="00B83647">
        <w:rPr>
          <w:rFonts w:asciiTheme="minorHAnsi" w:hAnsiTheme="minorHAnsi" w:cstheme="minorHAnsi"/>
          <w:sz w:val="22"/>
          <w:szCs w:val="22"/>
          <w:lang w:eastAsia="en-US"/>
        </w:rPr>
        <w:tab/>
      </w:r>
      <w:r w:rsidRPr="00B83647">
        <w:rPr>
          <w:rFonts w:asciiTheme="minorHAnsi" w:hAnsiTheme="minorHAnsi" w:cstheme="minorHAnsi"/>
          <w:sz w:val="22"/>
          <w:szCs w:val="22"/>
          <w:lang w:eastAsia="en-US"/>
        </w:rPr>
        <w:tab/>
      </w:r>
      <w:r w:rsidRPr="00B83647">
        <w:rPr>
          <w:rFonts w:asciiTheme="minorHAnsi" w:hAnsiTheme="minorHAnsi" w:cstheme="minorHAnsi"/>
          <w:sz w:val="22"/>
          <w:szCs w:val="22"/>
          <w:lang w:eastAsia="en-US"/>
        </w:rPr>
        <w:t>____________________________</w:t>
      </w:r>
    </w:p>
    <w:p w:rsidRPr="00B83647" w:rsidR="0070208C" w:rsidP="0070208C" w:rsidRDefault="0070208C" w14:paraId="16FFDF14" w14:textId="77777777">
      <w:pPr>
        <w:jc w:val="both"/>
        <w:rPr>
          <w:rFonts w:asciiTheme="minorHAnsi" w:hAnsiTheme="minorHAnsi" w:cstheme="minorHAnsi"/>
          <w:sz w:val="22"/>
          <w:szCs w:val="22"/>
          <w:lang w:val="en-AU" w:eastAsia="en-US"/>
        </w:rPr>
      </w:pPr>
    </w:p>
    <w:p w:rsidRPr="00B83647" w:rsidR="0070208C" w:rsidP="0B448DCD" w:rsidRDefault="00610322" w14:paraId="711DB49D" w14:textId="415A937B">
      <w:pPr>
        <w:spacing w:line="259" w:lineRule="auto"/>
        <w:jc w:val="both"/>
        <w:rPr>
          <w:rFonts w:asciiTheme="minorHAnsi" w:hAnsiTheme="minorHAnsi" w:cstheme="minorHAnsi"/>
          <w:sz w:val="22"/>
          <w:szCs w:val="22"/>
          <w:lang w:val="en-AU" w:eastAsia="en-US"/>
        </w:rPr>
      </w:pPr>
      <w:r w:rsidRPr="00B83647">
        <w:rPr>
          <w:rFonts w:asciiTheme="minorHAnsi" w:hAnsiTheme="minorHAnsi" w:cstheme="minorHAnsi"/>
          <w:sz w:val="22"/>
          <w:szCs w:val="22"/>
          <w:lang w:val="en-AU" w:eastAsia="en-US"/>
        </w:rPr>
        <w:t xml:space="preserve">Manager </w:t>
      </w:r>
      <w:r w:rsidRPr="00B83647" w:rsidR="5EE67523">
        <w:rPr>
          <w:rFonts w:asciiTheme="minorHAnsi" w:hAnsiTheme="minorHAnsi" w:cstheme="minorHAnsi"/>
          <w:sz w:val="22"/>
          <w:szCs w:val="22"/>
          <w:lang w:val="en-AU" w:eastAsia="en-US"/>
        </w:rPr>
        <w:t>role</w:t>
      </w:r>
      <w:r w:rsidRPr="00B83647" w:rsidR="68114EAF">
        <w:rPr>
          <w:rFonts w:asciiTheme="minorHAnsi" w:hAnsiTheme="minorHAnsi" w:cstheme="minorHAnsi"/>
        </w:rPr>
        <w:tab/>
      </w:r>
      <w:r w:rsidRPr="00B83647" w:rsidR="0070208C">
        <w:rPr>
          <w:rFonts w:asciiTheme="minorHAnsi" w:hAnsiTheme="minorHAnsi" w:cstheme="minorHAnsi"/>
        </w:rPr>
        <w:tab/>
      </w:r>
      <w:r w:rsidRPr="00B83647" w:rsidR="0070208C">
        <w:rPr>
          <w:rFonts w:asciiTheme="minorHAnsi" w:hAnsiTheme="minorHAnsi" w:cstheme="minorHAnsi"/>
        </w:rPr>
        <w:tab/>
      </w:r>
      <w:r w:rsidRPr="00B83647" w:rsidR="0070208C">
        <w:rPr>
          <w:rFonts w:asciiTheme="minorHAnsi" w:hAnsiTheme="minorHAnsi" w:cstheme="minorHAnsi"/>
        </w:rPr>
        <w:tab/>
      </w:r>
      <w:r w:rsidRPr="00B83647" w:rsidR="0070208C">
        <w:rPr>
          <w:rFonts w:asciiTheme="minorHAnsi" w:hAnsiTheme="minorHAnsi" w:cstheme="minorHAnsi"/>
        </w:rPr>
        <w:tab/>
      </w:r>
      <w:r w:rsidRPr="00B83647" w:rsidR="0070208C">
        <w:rPr>
          <w:rFonts w:asciiTheme="minorHAnsi" w:hAnsiTheme="minorHAnsi" w:cstheme="minorHAnsi"/>
        </w:rPr>
        <w:tab/>
      </w:r>
      <w:r w:rsidRPr="00B83647" w:rsidR="0070208C">
        <w:rPr>
          <w:rFonts w:asciiTheme="minorHAnsi" w:hAnsiTheme="minorHAnsi" w:cstheme="minorHAnsi"/>
          <w:sz w:val="22"/>
          <w:szCs w:val="22"/>
          <w:lang w:val="en-AU" w:eastAsia="en-US"/>
        </w:rPr>
        <w:t xml:space="preserve">Date </w:t>
      </w:r>
    </w:p>
    <w:p w:rsidRPr="00B83647" w:rsidR="0070208C" w:rsidP="0070208C" w:rsidRDefault="0070208C" w14:paraId="1BA6EDA3" w14:textId="77777777">
      <w:pPr>
        <w:pStyle w:val="Paragraph"/>
        <w:numPr>
          <w:ilvl w:val="0"/>
          <w:numId w:val="0"/>
        </w:numPr>
        <w:spacing w:before="120"/>
        <w:rPr>
          <w:rFonts w:asciiTheme="minorHAnsi" w:hAnsiTheme="minorHAnsi" w:cstheme="minorHAnsi"/>
        </w:rPr>
      </w:pPr>
    </w:p>
    <w:p w:rsidRPr="00B83647" w:rsidR="0070208C" w:rsidP="0070208C" w:rsidRDefault="0070208C" w14:paraId="1B7C2EFE" w14:textId="77777777">
      <w:pPr>
        <w:spacing w:line="259" w:lineRule="auto"/>
        <w:ind w:left="357"/>
        <w:jc w:val="both"/>
        <w:rPr>
          <w:rFonts w:eastAsia="Cambria" w:asciiTheme="minorHAnsi" w:hAnsiTheme="minorHAnsi" w:cstheme="minorHAnsi"/>
          <w:noProof/>
          <w:color w:val="000000"/>
          <w:sz w:val="22"/>
          <w:szCs w:val="22"/>
          <w:lang w:val="en-NZ" w:eastAsia="en-US"/>
        </w:rPr>
      </w:pPr>
    </w:p>
    <w:bookmarkEnd w:id="5"/>
    <w:p w:rsidRPr="00B83647" w:rsidR="00E20922" w:rsidP="00E20922" w:rsidRDefault="00E20922" w14:paraId="0AB6B7C4" w14:textId="77777777">
      <w:pPr>
        <w:pStyle w:val="Paragraph"/>
        <w:numPr>
          <w:ilvl w:val="0"/>
          <w:numId w:val="0"/>
        </w:numPr>
        <w:spacing w:before="160" w:line="259" w:lineRule="auto"/>
        <w:rPr>
          <w:rFonts w:asciiTheme="minorHAnsi" w:hAnsiTheme="minorHAnsi" w:cstheme="minorHAnsi"/>
        </w:rPr>
      </w:pPr>
    </w:p>
    <w:p w:rsidRPr="00B83647" w:rsidR="00FF710A" w:rsidP="00E20922" w:rsidRDefault="00FF710A" w14:paraId="1EB49254" w14:textId="72ED3430">
      <w:pPr>
        <w:pStyle w:val="Paragraph"/>
        <w:numPr>
          <w:ilvl w:val="0"/>
          <w:numId w:val="0"/>
        </w:numPr>
        <w:spacing w:before="120"/>
        <w:rPr>
          <w:rFonts w:asciiTheme="minorHAnsi" w:hAnsiTheme="minorHAnsi" w:cstheme="minorHAnsi"/>
        </w:rPr>
      </w:pPr>
    </w:p>
    <w:sectPr w:rsidRPr="00B83647" w:rsidR="00FF710A" w:rsidSect="0036011F">
      <w:headerReference w:type="default" r:id="rId11"/>
      <w:footerReference w:type="even" r:id="rId12"/>
      <w:footerReference w:type="default" r:id="rId13"/>
      <w:headerReference w:type="first" r:id="rId14"/>
      <w:footerReference w:type="first" r:id="rId15"/>
      <w:pgSz w:w="11907" w:h="16840" w:orient="portrait" w:code="9"/>
      <w:pgMar w:top="1418" w:right="1134"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C86" w:rsidRDefault="001B4C86" w14:paraId="7B3612FD" w14:textId="77777777">
      <w:r>
        <w:separator/>
      </w:r>
    </w:p>
  </w:endnote>
  <w:endnote w:type="continuationSeparator" w:id="0">
    <w:p w:rsidR="001B4C86" w:rsidRDefault="001B4C86" w14:paraId="22608A67" w14:textId="77777777">
      <w:r>
        <w:continuationSeparator/>
      </w:r>
    </w:p>
  </w:endnote>
  <w:endnote w:type="continuationNotice" w:id="1">
    <w:p w:rsidR="001B4C86" w:rsidRDefault="001B4C86" w14:paraId="6093F8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6EF" w:rsidRDefault="00FD66EF" w14:paraId="7B8A4F7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D66EF" w:rsidRDefault="00FD66EF" w14:paraId="0417252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D66EF" w:rsidRDefault="00FD66EF" w14:paraId="06F927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843920"/>
      <w:docPartObj>
        <w:docPartGallery w:val="Page Numbers (Bottom of Page)"/>
        <w:docPartUnique/>
      </w:docPartObj>
    </w:sdtPr>
    <w:sdtEndPr/>
    <w:sdtContent>
      <w:p w:rsidR="00FD66EF" w:rsidRDefault="00FD66EF" w14:paraId="3F4854E2" w14:textId="77777777">
        <w:pPr>
          <w:pStyle w:val="Footer"/>
          <w:jc w:val="right"/>
          <w:rPr>
            <w:rFonts w:asciiTheme="minorHAnsi" w:hAnsiTheme="minorHAnsi"/>
            <w:sz w:val="16"/>
            <w:szCs w:val="16"/>
          </w:rPr>
        </w:pPr>
        <w:r w:rsidRPr="00F64ADB">
          <w:rPr>
            <w:rFonts w:asciiTheme="minorHAnsi" w:hAnsiTheme="minorHAnsi"/>
            <w:sz w:val="16"/>
            <w:szCs w:val="16"/>
          </w:rPr>
          <w:fldChar w:fldCharType="begin"/>
        </w:r>
        <w:r w:rsidRPr="00F64ADB">
          <w:rPr>
            <w:rFonts w:asciiTheme="minorHAnsi" w:hAnsiTheme="minorHAnsi"/>
            <w:sz w:val="16"/>
            <w:szCs w:val="16"/>
          </w:rPr>
          <w:instrText xml:space="preserve"> PAGE   \* MERGEFORMAT </w:instrText>
        </w:r>
        <w:r w:rsidRPr="00F64ADB">
          <w:rPr>
            <w:rFonts w:asciiTheme="minorHAnsi" w:hAnsiTheme="minorHAnsi"/>
            <w:sz w:val="16"/>
            <w:szCs w:val="16"/>
          </w:rPr>
          <w:fldChar w:fldCharType="separate"/>
        </w:r>
        <w:r w:rsidR="006B017C">
          <w:rPr>
            <w:rFonts w:asciiTheme="minorHAnsi" w:hAnsiTheme="minorHAnsi"/>
            <w:noProof/>
            <w:sz w:val="16"/>
            <w:szCs w:val="16"/>
          </w:rPr>
          <w:t>4</w:t>
        </w:r>
        <w:r w:rsidRPr="00F64ADB">
          <w:rPr>
            <w:rFonts w:asciiTheme="minorHAnsi" w:hAnsiTheme="minorHAnsi"/>
            <w:sz w:val="16"/>
            <w:szCs w:val="16"/>
          </w:rPr>
          <w:fldChar w:fldCharType="end"/>
        </w:r>
      </w:p>
      <w:p w:rsidR="00FD66EF" w:rsidP="00F64ADB" w:rsidRDefault="001B4C86" w14:paraId="54ED46CE" w14:textId="77777777">
        <w:pPr>
          <w:pStyle w:val="Footer"/>
          <w:jc w:val="left"/>
        </w:pPr>
      </w:p>
    </w:sdtContent>
  </w:sdt>
  <w:p w:rsidR="00FD66EF" w:rsidRDefault="00FD66EF" w14:paraId="2DC22B79" w14:textId="77777777">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FFA" w:rsidRDefault="00606FFA" w14:paraId="25BB548E" w14:textId="7AB3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C86" w:rsidRDefault="001B4C86" w14:paraId="07EA823E" w14:textId="77777777">
      <w:r>
        <w:separator/>
      </w:r>
    </w:p>
  </w:footnote>
  <w:footnote w:type="continuationSeparator" w:id="0">
    <w:p w:rsidR="001B4C86" w:rsidRDefault="001B4C86" w14:paraId="0C2031F4" w14:textId="77777777">
      <w:r>
        <w:continuationSeparator/>
      </w:r>
    </w:p>
  </w:footnote>
  <w:footnote w:type="continuationNotice" w:id="1">
    <w:p w:rsidR="001B4C86" w:rsidRDefault="001B4C86" w14:paraId="23B946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B448DCD" w:rsidTr="0B448DCD" w14:paraId="3EB5130A" w14:textId="77777777">
      <w:trPr>
        <w:trHeight w:val="300"/>
      </w:trPr>
      <w:tc>
        <w:tcPr>
          <w:tcW w:w="3115" w:type="dxa"/>
        </w:tcPr>
        <w:p w:rsidR="0B448DCD" w:rsidP="0B448DCD" w:rsidRDefault="0B448DCD" w14:paraId="39C0E971" w14:textId="4AC9D79B">
          <w:pPr>
            <w:pStyle w:val="Header"/>
            <w:ind w:left="-115"/>
          </w:pPr>
        </w:p>
      </w:tc>
      <w:tc>
        <w:tcPr>
          <w:tcW w:w="3115" w:type="dxa"/>
        </w:tcPr>
        <w:p w:rsidR="0B448DCD" w:rsidP="0B448DCD" w:rsidRDefault="0B448DCD" w14:paraId="050F2B91" w14:textId="669510C8">
          <w:pPr>
            <w:pStyle w:val="Header"/>
            <w:jc w:val="center"/>
          </w:pPr>
        </w:p>
      </w:tc>
      <w:tc>
        <w:tcPr>
          <w:tcW w:w="3115" w:type="dxa"/>
        </w:tcPr>
        <w:p w:rsidR="0B448DCD" w:rsidP="0B448DCD" w:rsidRDefault="0B448DCD" w14:paraId="78EB58D8" w14:textId="1473720A">
          <w:pPr>
            <w:pStyle w:val="Header"/>
            <w:ind w:right="-115"/>
            <w:jc w:val="right"/>
          </w:pPr>
        </w:p>
      </w:tc>
    </w:tr>
  </w:tbl>
  <w:p w:rsidR="00075148" w:rsidRDefault="00075148" w14:paraId="202146DE" w14:textId="7F0BF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D66EF" w:rsidRDefault="00FD66EF" w14:paraId="67801CB5" w14:textId="16A19283">
    <w:pPr>
      <w:pStyle w:val="Header"/>
    </w:pPr>
    <w:r>
      <w:rPr>
        <w:noProof/>
        <w:sz w:val="32"/>
        <w:szCs w:val="32"/>
        <w:lang w:val="en-NZ"/>
      </w:rPr>
      <mc:AlternateContent>
        <mc:Choice Requires="wps">
          <w:drawing>
            <wp:anchor distT="0" distB="0" distL="114300" distR="114300" simplePos="0" relativeHeight="251658241" behindDoc="0" locked="0" layoutInCell="1" allowOverlap="1" wp14:anchorId="5437F7AD" wp14:editId="0225824A">
              <wp:simplePos x="0" y="0"/>
              <wp:positionH relativeFrom="column">
                <wp:posOffset>-277495</wp:posOffset>
              </wp:positionH>
              <wp:positionV relativeFrom="paragraph">
                <wp:posOffset>80010</wp:posOffset>
              </wp:positionV>
              <wp:extent cx="5099539" cy="351692"/>
              <wp:effectExtent l="0" t="0" r="0" b="0"/>
              <wp:wrapNone/>
              <wp:docPr id="4" name="Text Box 4"/>
              <wp:cNvGraphicFramePr/>
              <a:graphic xmlns:a="http://schemas.openxmlformats.org/drawingml/2006/main">
                <a:graphicData uri="http://schemas.microsoft.com/office/word/2010/wordprocessingShape">
                  <wps:wsp>
                    <wps:cNvSpPr txBox="1"/>
                    <wps:spPr>
                      <a:xfrm>
                        <a:off x="0" y="0"/>
                        <a:ext cx="5099539" cy="351692"/>
                      </a:xfrm>
                      <a:prstGeom prst="rect">
                        <a:avLst/>
                      </a:prstGeom>
                      <a:noFill/>
                      <a:ln w="6350">
                        <a:noFill/>
                      </a:ln>
                    </wps:spPr>
                    <wps:txbx>
                      <w:txbxContent>
                        <w:p w:rsidRPr="001C2D62" w:rsidR="00FD66EF" w:rsidP="00FD66EF" w:rsidRDefault="0088053E" w14:paraId="3C9558C7" w14:textId="5A3CBA15">
                          <w:pPr>
                            <w:rPr>
                              <w:rFonts w:ascii="Calibri" w:hAnsi="Calibri" w:cs="Calibri"/>
                              <w:b/>
                              <w:color w:val="FFFFFF" w:themeColor="background1"/>
                              <w:sz w:val="21"/>
                              <w:lang w:val="mi-NZ"/>
                            </w:rPr>
                          </w:pPr>
                          <w:r>
                            <w:rPr>
                              <w:rFonts w:ascii="Calibri" w:hAnsi="Calibri" w:cs="Calibri"/>
                              <w:b/>
                              <w:color w:val="FFFFFF" w:themeColor="background1"/>
                              <w:sz w:val="36"/>
                              <w:szCs w:val="32"/>
                              <w:lang w:val="mi-NZ"/>
                            </w:rPr>
                            <w:t>Job</w:t>
                          </w:r>
                          <w:r w:rsidR="00902B99">
                            <w:rPr>
                              <w:rFonts w:ascii="Calibri" w:hAnsi="Calibri" w:cs="Calibri"/>
                              <w:b/>
                              <w:color w:val="FFFFFF" w:themeColor="background1"/>
                              <w:sz w:val="36"/>
                              <w:szCs w:val="32"/>
                              <w:lang w:val="mi-NZ"/>
                            </w:rPr>
                            <w:t xml:space="preserve"> </w:t>
                          </w:r>
                          <w:r w:rsidR="00952B85">
                            <w:rPr>
                              <w:rFonts w:ascii="Calibri" w:hAnsi="Calibri" w:cs="Calibri"/>
                              <w:b/>
                              <w:color w:val="FFFFFF" w:themeColor="background1"/>
                              <w:sz w:val="36"/>
                              <w:szCs w:val="32"/>
                              <w:lang w:val="mi-NZ"/>
                            </w:rP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E0825FE">
            <v:shapetype id="_x0000_t202" coordsize="21600,21600" o:spt="202" path="m,l,21600r21600,l21600,xe" w14:anchorId="5437F7AD">
              <v:stroke joinstyle="miter"/>
              <v:path gradientshapeok="t" o:connecttype="rect"/>
            </v:shapetype>
            <v:shape id="Text Box 4" style="position:absolute;margin-left:-21.85pt;margin-top:6.3pt;width:401.55pt;height:27.7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M/Fw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">
              <v:textbox>
                <w:txbxContent>
                  <w:p w:rsidRPr="001C2D62" w:rsidR="00FD66EF" w:rsidP="00FD66EF" w:rsidRDefault="0088053E" w14:paraId="5FE928B3" w14:textId="5A3CBA15">
                    <w:pPr>
                      <w:rPr>
                        <w:rFonts w:ascii="Calibri" w:hAnsi="Calibri" w:cs="Calibri"/>
                        <w:b/>
                        <w:color w:val="FFFFFF" w:themeColor="background1"/>
                        <w:sz w:val="21"/>
                        <w:lang w:val="mi-NZ"/>
                      </w:rPr>
                    </w:pPr>
                    <w:r>
                      <w:rPr>
                        <w:rFonts w:ascii="Calibri" w:hAnsi="Calibri" w:cs="Calibri"/>
                        <w:b/>
                        <w:color w:val="FFFFFF" w:themeColor="background1"/>
                        <w:sz w:val="36"/>
                        <w:szCs w:val="32"/>
                        <w:lang w:val="mi-NZ"/>
                      </w:rPr>
                      <w:t>Job</w:t>
                    </w:r>
                    <w:r w:rsidR="00902B99">
                      <w:rPr>
                        <w:rFonts w:ascii="Calibri" w:hAnsi="Calibri" w:cs="Calibri"/>
                        <w:b/>
                        <w:color w:val="FFFFFF" w:themeColor="background1"/>
                        <w:sz w:val="36"/>
                        <w:szCs w:val="32"/>
                        <w:lang w:val="mi-NZ"/>
                      </w:rPr>
                      <w:t xml:space="preserve"> </w:t>
                    </w:r>
                    <w:r w:rsidR="00952B85">
                      <w:rPr>
                        <w:rFonts w:ascii="Calibri" w:hAnsi="Calibri" w:cs="Calibri"/>
                        <w:b/>
                        <w:color w:val="FFFFFF" w:themeColor="background1"/>
                        <w:sz w:val="36"/>
                        <w:szCs w:val="32"/>
                        <w:lang w:val="mi-NZ"/>
                      </w:rPr>
                      <w:t>Description</w:t>
                    </w:r>
                  </w:p>
                </w:txbxContent>
              </v:textbox>
            </v:shape>
          </w:pict>
        </mc:Fallback>
      </mc:AlternateContent>
    </w:r>
    <w:r>
      <w:rPr>
        <w:rFonts w:ascii="Calibri" w:hAnsi="Calibri" w:cs="Calibri"/>
        <w:noProof/>
        <w:sz w:val="36"/>
        <w:szCs w:val="32"/>
        <w:lang w:val="en-NZ"/>
      </w:rPr>
      <w:drawing>
        <wp:anchor distT="0" distB="0" distL="114300" distR="114300" simplePos="0" relativeHeight="251658240" behindDoc="1" locked="0" layoutInCell="1" allowOverlap="1" wp14:anchorId="74040D92" wp14:editId="5A899F30">
          <wp:simplePos x="0" y="0"/>
          <wp:positionH relativeFrom="page">
            <wp:posOffset>0</wp:posOffset>
          </wp:positionH>
          <wp:positionV relativeFrom="page">
            <wp:posOffset>0</wp:posOffset>
          </wp:positionV>
          <wp:extent cx="7556400" cy="11304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unket Document template HeaderFooter.jpg"/>
                  <pic:cNvPicPr/>
                </pic:nvPicPr>
                <pic:blipFill>
                  <a:blip r:embed="rId1"/>
                  <a:stretch>
                    <a:fillRect/>
                  </a:stretch>
                </pic:blipFill>
                <pic:spPr>
                  <a:xfrm>
                    <a:off x="0" y="0"/>
                    <a:ext cx="7556400" cy="11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FF7"/>
    <w:multiLevelType w:val="multilevel"/>
    <w:tmpl w:val="1409001D"/>
    <w:styleLink w:val="Style1"/>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CB43AB"/>
    <w:multiLevelType w:val="hybridMultilevel"/>
    <w:tmpl w:val="7A5A5D48"/>
    <w:lvl w:ilvl="0" w:tplc="03F0647E">
      <w:start w:val="1"/>
      <w:numFmt w:val="bullet"/>
      <w:lvlText w:val="·"/>
      <w:lvlJc w:val="left"/>
      <w:pPr>
        <w:ind w:left="720" w:hanging="360"/>
      </w:pPr>
      <w:rPr>
        <w:rFonts w:hint="default" w:ascii="Symbol" w:hAnsi="Symbol"/>
      </w:rPr>
    </w:lvl>
    <w:lvl w:ilvl="1" w:tplc="D090BDC4">
      <w:start w:val="1"/>
      <w:numFmt w:val="bullet"/>
      <w:lvlText w:val="o"/>
      <w:lvlJc w:val="left"/>
      <w:pPr>
        <w:ind w:left="1440" w:hanging="360"/>
      </w:pPr>
      <w:rPr>
        <w:rFonts w:hint="default" w:ascii="Courier New" w:hAnsi="Courier New"/>
      </w:rPr>
    </w:lvl>
    <w:lvl w:ilvl="2" w:tplc="8856E822">
      <w:start w:val="1"/>
      <w:numFmt w:val="bullet"/>
      <w:lvlText w:val=""/>
      <w:lvlJc w:val="left"/>
      <w:pPr>
        <w:ind w:left="2160" w:hanging="360"/>
      </w:pPr>
      <w:rPr>
        <w:rFonts w:hint="default" w:ascii="Wingdings" w:hAnsi="Wingdings"/>
      </w:rPr>
    </w:lvl>
    <w:lvl w:ilvl="3" w:tplc="1E282EF2">
      <w:start w:val="1"/>
      <w:numFmt w:val="bullet"/>
      <w:lvlText w:val=""/>
      <w:lvlJc w:val="left"/>
      <w:pPr>
        <w:ind w:left="2880" w:hanging="360"/>
      </w:pPr>
      <w:rPr>
        <w:rFonts w:hint="default" w:ascii="Symbol" w:hAnsi="Symbol"/>
      </w:rPr>
    </w:lvl>
    <w:lvl w:ilvl="4" w:tplc="4C361AE0">
      <w:start w:val="1"/>
      <w:numFmt w:val="bullet"/>
      <w:lvlText w:val="o"/>
      <w:lvlJc w:val="left"/>
      <w:pPr>
        <w:ind w:left="3600" w:hanging="360"/>
      </w:pPr>
      <w:rPr>
        <w:rFonts w:hint="default" w:ascii="Courier New" w:hAnsi="Courier New"/>
      </w:rPr>
    </w:lvl>
    <w:lvl w:ilvl="5" w:tplc="4DCC1CBE">
      <w:start w:val="1"/>
      <w:numFmt w:val="bullet"/>
      <w:lvlText w:val=""/>
      <w:lvlJc w:val="left"/>
      <w:pPr>
        <w:ind w:left="4320" w:hanging="360"/>
      </w:pPr>
      <w:rPr>
        <w:rFonts w:hint="default" w:ascii="Wingdings" w:hAnsi="Wingdings"/>
      </w:rPr>
    </w:lvl>
    <w:lvl w:ilvl="6" w:tplc="1D7A5C80">
      <w:start w:val="1"/>
      <w:numFmt w:val="bullet"/>
      <w:lvlText w:val=""/>
      <w:lvlJc w:val="left"/>
      <w:pPr>
        <w:ind w:left="5040" w:hanging="360"/>
      </w:pPr>
      <w:rPr>
        <w:rFonts w:hint="default" w:ascii="Symbol" w:hAnsi="Symbol"/>
      </w:rPr>
    </w:lvl>
    <w:lvl w:ilvl="7" w:tplc="2C54124C">
      <w:start w:val="1"/>
      <w:numFmt w:val="bullet"/>
      <w:lvlText w:val="o"/>
      <w:lvlJc w:val="left"/>
      <w:pPr>
        <w:ind w:left="5760" w:hanging="360"/>
      </w:pPr>
      <w:rPr>
        <w:rFonts w:hint="default" w:ascii="Courier New" w:hAnsi="Courier New"/>
      </w:rPr>
    </w:lvl>
    <w:lvl w:ilvl="8" w:tplc="30B4D5DC">
      <w:start w:val="1"/>
      <w:numFmt w:val="bullet"/>
      <w:lvlText w:val=""/>
      <w:lvlJc w:val="left"/>
      <w:pPr>
        <w:ind w:left="6480" w:hanging="360"/>
      </w:pPr>
      <w:rPr>
        <w:rFonts w:hint="default" w:ascii="Wingdings" w:hAnsi="Wingdings"/>
      </w:rPr>
    </w:lvl>
  </w:abstractNum>
  <w:abstractNum w:abstractNumId="2" w15:restartNumberingAfterBreak="0">
    <w:nsid w:val="07575695"/>
    <w:multiLevelType w:val="multilevel"/>
    <w:tmpl w:val="9BB4E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920DCF"/>
    <w:multiLevelType w:val="hybridMultilevel"/>
    <w:tmpl w:val="FADC6108"/>
    <w:lvl w:ilvl="0" w:tplc="D0C2492A">
      <w:start w:val="1"/>
      <w:numFmt w:val="bullet"/>
      <w:lvlText w:val=""/>
      <w:lvlJc w:val="left"/>
      <w:pPr>
        <w:ind w:left="360" w:hanging="360"/>
      </w:pPr>
      <w:rPr>
        <w:rFonts w:hint="default" w:ascii="Symbol" w:hAnsi="Symbol"/>
        <w:color w:val="auto"/>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 w15:restartNumberingAfterBreak="0">
    <w:nsid w:val="135783D4"/>
    <w:multiLevelType w:val="hybridMultilevel"/>
    <w:tmpl w:val="FFFFFFFF"/>
    <w:lvl w:ilvl="0" w:tplc="0FE89512">
      <w:start w:val="1"/>
      <w:numFmt w:val="bullet"/>
      <w:lvlText w:val=""/>
      <w:lvlJc w:val="left"/>
      <w:pPr>
        <w:ind w:left="360" w:hanging="360"/>
      </w:pPr>
      <w:rPr>
        <w:rFonts w:hint="default" w:ascii="Symbol" w:hAnsi="Symbol"/>
      </w:rPr>
    </w:lvl>
    <w:lvl w:ilvl="1" w:tplc="45EE274A">
      <w:start w:val="1"/>
      <w:numFmt w:val="bullet"/>
      <w:lvlText w:val="o"/>
      <w:lvlJc w:val="left"/>
      <w:pPr>
        <w:ind w:left="1440" w:hanging="360"/>
      </w:pPr>
      <w:rPr>
        <w:rFonts w:hint="default" w:ascii="Courier New" w:hAnsi="Courier New"/>
      </w:rPr>
    </w:lvl>
    <w:lvl w:ilvl="2" w:tplc="C67C26A2">
      <w:start w:val="1"/>
      <w:numFmt w:val="bullet"/>
      <w:lvlText w:val=""/>
      <w:lvlJc w:val="left"/>
      <w:pPr>
        <w:ind w:left="2160" w:hanging="360"/>
      </w:pPr>
      <w:rPr>
        <w:rFonts w:hint="default" w:ascii="Wingdings" w:hAnsi="Wingdings"/>
      </w:rPr>
    </w:lvl>
    <w:lvl w:ilvl="3" w:tplc="5C2210FC">
      <w:start w:val="1"/>
      <w:numFmt w:val="bullet"/>
      <w:lvlText w:val=""/>
      <w:lvlJc w:val="left"/>
      <w:pPr>
        <w:ind w:left="2880" w:hanging="360"/>
      </w:pPr>
      <w:rPr>
        <w:rFonts w:hint="default" w:ascii="Symbol" w:hAnsi="Symbol"/>
      </w:rPr>
    </w:lvl>
    <w:lvl w:ilvl="4" w:tplc="0922D1A2">
      <w:start w:val="1"/>
      <w:numFmt w:val="bullet"/>
      <w:lvlText w:val="o"/>
      <w:lvlJc w:val="left"/>
      <w:pPr>
        <w:ind w:left="3600" w:hanging="360"/>
      </w:pPr>
      <w:rPr>
        <w:rFonts w:hint="default" w:ascii="Courier New" w:hAnsi="Courier New"/>
      </w:rPr>
    </w:lvl>
    <w:lvl w:ilvl="5" w:tplc="C242DB64">
      <w:start w:val="1"/>
      <w:numFmt w:val="bullet"/>
      <w:lvlText w:val=""/>
      <w:lvlJc w:val="left"/>
      <w:pPr>
        <w:ind w:left="4320" w:hanging="360"/>
      </w:pPr>
      <w:rPr>
        <w:rFonts w:hint="default" w:ascii="Wingdings" w:hAnsi="Wingdings"/>
      </w:rPr>
    </w:lvl>
    <w:lvl w:ilvl="6" w:tplc="1E24C59A">
      <w:start w:val="1"/>
      <w:numFmt w:val="bullet"/>
      <w:lvlText w:val=""/>
      <w:lvlJc w:val="left"/>
      <w:pPr>
        <w:ind w:left="5040" w:hanging="360"/>
      </w:pPr>
      <w:rPr>
        <w:rFonts w:hint="default" w:ascii="Symbol" w:hAnsi="Symbol"/>
      </w:rPr>
    </w:lvl>
    <w:lvl w:ilvl="7" w:tplc="52E45CC8">
      <w:start w:val="1"/>
      <w:numFmt w:val="bullet"/>
      <w:lvlText w:val="o"/>
      <w:lvlJc w:val="left"/>
      <w:pPr>
        <w:ind w:left="5760" w:hanging="360"/>
      </w:pPr>
      <w:rPr>
        <w:rFonts w:hint="default" w:ascii="Courier New" w:hAnsi="Courier New"/>
      </w:rPr>
    </w:lvl>
    <w:lvl w:ilvl="8" w:tplc="023044D4">
      <w:start w:val="1"/>
      <w:numFmt w:val="bullet"/>
      <w:lvlText w:val=""/>
      <w:lvlJc w:val="left"/>
      <w:pPr>
        <w:ind w:left="6480" w:hanging="360"/>
      </w:pPr>
      <w:rPr>
        <w:rFonts w:hint="default" w:ascii="Wingdings" w:hAnsi="Wingdings"/>
      </w:rPr>
    </w:lvl>
  </w:abstractNum>
  <w:abstractNum w:abstractNumId="5" w15:restartNumberingAfterBreak="0">
    <w:nsid w:val="3D470D14"/>
    <w:multiLevelType w:val="hybridMultilevel"/>
    <w:tmpl w:val="D38AF7C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429B760C"/>
    <w:multiLevelType w:val="hybridMultilevel"/>
    <w:tmpl w:val="BFD4A726"/>
    <w:lvl w:ilvl="0" w:tplc="0D422046">
      <w:start w:val="1"/>
      <w:numFmt w:val="bullet"/>
      <w:pStyle w:val="bullet0AfterGap"/>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35963C7"/>
    <w:multiLevelType w:val="hybridMultilevel"/>
    <w:tmpl w:val="FDBE01EE"/>
    <w:lvl w:ilvl="0" w:tplc="14090001">
      <w:start w:val="1"/>
      <w:numFmt w:val="bullet"/>
      <w:pStyle w:val="List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491A335E"/>
    <w:multiLevelType w:val="hybridMultilevel"/>
    <w:tmpl w:val="9A3EE098"/>
    <w:lvl w:ilvl="0" w:tplc="C220F26E">
      <w:start w:val="1"/>
      <w:numFmt w:val="bullet"/>
      <w:lvlText w:val=""/>
      <w:lvlJc w:val="left"/>
      <w:pPr>
        <w:ind w:left="720" w:hanging="360"/>
      </w:pPr>
      <w:rPr>
        <w:rFonts w:hint="default" w:ascii="Symbol" w:hAnsi="Symbol"/>
      </w:rPr>
    </w:lvl>
    <w:lvl w:ilvl="1" w:tplc="12500E18">
      <w:start w:val="1"/>
      <w:numFmt w:val="bullet"/>
      <w:lvlText w:val="o"/>
      <w:lvlJc w:val="left"/>
      <w:pPr>
        <w:ind w:left="1440" w:hanging="360"/>
      </w:pPr>
      <w:rPr>
        <w:rFonts w:hint="default" w:ascii="Courier New" w:hAnsi="Courier New"/>
      </w:rPr>
    </w:lvl>
    <w:lvl w:ilvl="2" w:tplc="EE98D79E" w:tentative="1">
      <w:start w:val="1"/>
      <w:numFmt w:val="bullet"/>
      <w:lvlText w:val=""/>
      <w:lvlJc w:val="left"/>
      <w:pPr>
        <w:ind w:left="2160" w:hanging="360"/>
      </w:pPr>
      <w:rPr>
        <w:rFonts w:hint="default" w:ascii="Wingdings" w:hAnsi="Wingdings"/>
      </w:rPr>
    </w:lvl>
    <w:lvl w:ilvl="3" w:tplc="5F445204" w:tentative="1">
      <w:start w:val="1"/>
      <w:numFmt w:val="bullet"/>
      <w:lvlText w:val=""/>
      <w:lvlJc w:val="left"/>
      <w:pPr>
        <w:ind w:left="2880" w:hanging="360"/>
      </w:pPr>
      <w:rPr>
        <w:rFonts w:hint="default" w:ascii="Symbol" w:hAnsi="Symbol"/>
      </w:rPr>
    </w:lvl>
    <w:lvl w:ilvl="4" w:tplc="DA0EE98A" w:tentative="1">
      <w:start w:val="1"/>
      <w:numFmt w:val="bullet"/>
      <w:lvlText w:val="o"/>
      <w:lvlJc w:val="left"/>
      <w:pPr>
        <w:ind w:left="3600" w:hanging="360"/>
      </w:pPr>
      <w:rPr>
        <w:rFonts w:hint="default" w:ascii="Courier New" w:hAnsi="Courier New"/>
      </w:rPr>
    </w:lvl>
    <w:lvl w:ilvl="5" w:tplc="EEBAE888" w:tentative="1">
      <w:start w:val="1"/>
      <w:numFmt w:val="bullet"/>
      <w:lvlText w:val=""/>
      <w:lvlJc w:val="left"/>
      <w:pPr>
        <w:ind w:left="4320" w:hanging="360"/>
      </w:pPr>
      <w:rPr>
        <w:rFonts w:hint="default" w:ascii="Wingdings" w:hAnsi="Wingdings"/>
      </w:rPr>
    </w:lvl>
    <w:lvl w:ilvl="6" w:tplc="5BB6BC38" w:tentative="1">
      <w:start w:val="1"/>
      <w:numFmt w:val="bullet"/>
      <w:lvlText w:val=""/>
      <w:lvlJc w:val="left"/>
      <w:pPr>
        <w:ind w:left="5040" w:hanging="360"/>
      </w:pPr>
      <w:rPr>
        <w:rFonts w:hint="default" w:ascii="Symbol" w:hAnsi="Symbol"/>
      </w:rPr>
    </w:lvl>
    <w:lvl w:ilvl="7" w:tplc="3DB01BAE" w:tentative="1">
      <w:start w:val="1"/>
      <w:numFmt w:val="bullet"/>
      <w:lvlText w:val="o"/>
      <w:lvlJc w:val="left"/>
      <w:pPr>
        <w:ind w:left="5760" w:hanging="360"/>
      </w:pPr>
      <w:rPr>
        <w:rFonts w:hint="default" w:ascii="Courier New" w:hAnsi="Courier New"/>
      </w:rPr>
    </w:lvl>
    <w:lvl w:ilvl="8" w:tplc="62468E78" w:tentative="1">
      <w:start w:val="1"/>
      <w:numFmt w:val="bullet"/>
      <w:lvlText w:val=""/>
      <w:lvlJc w:val="left"/>
      <w:pPr>
        <w:ind w:left="6480" w:hanging="360"/>
      </w:pPr>
      <w:rPr>
        <w:rFonts w:hint="default" w:ascii="Wingdings" w:hAnsi="Wingdings"/>
      </w:rPr>
    </w:lvl>
  </w:abstractNum>
  <w:abstractNum w:abstractNumId="9" w15:restartNumberingAfterBreak="0">
    <w:nsid w:val="495878A6"/>
    <w:multiLevelType w:val="multilevel"/>
    <w:tmpl w:val="A8123CA4"/>
    <w:lvl w:ilvl="0">
      <w:start w:val="1"/>
      <w:numFmt w:val="decimal"/>
      <w:pStyle w:val="Paragraph"/>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502B5558"/>
    <w:multiLevelType w:val="multilevel"/>
    <w:tmpl w:val="1409001D"/>
    <w:styleLink w:val="Style5"/>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03B3C3D"/>
    <w:multiLevelType w:val="singleLevel"/>
    <w:tmpl w:val="FB209768"/>
    <w:lvl w:ilvl="0">
      <w:start w:val="1"/>
      <w:numFmt w:val="none"/>
      <w:lvlText w:val=""/>
      <w:legacy w:legacy="1" w:legacySpace="0" w:legacyIndent="0"/>
      <w:lvlJc w:val="left"/>
      <w:pPr>
        <w:ind w:left="0" w:firstLine="0"/>
      </w:pPr>
    </w:lvl>
  </w:abstractNum>
  <w:abstractNum w:abstractNumId="12" w15:restartNumberingAfterBreak="0">
    <w:nsid w:val="536923CA"/>
    <w:multiLevelType w:val="hybridMultilevel"/>
    <w:tmpl w:val="0F70AB56"/>
    <w:lvl w:ilvl="0" w:tplc="3872CD76">
      <w:start w:val="1"/>
      <w:numFmt w:val="bullet"/>
      <w:pStyle w:val="Plunketbullets"/>
      <w:lvlText w:val=""/>
      <w:lvlJc w:val="left"/>
      <w:pPr>
        <w:ind w:left="360" w:hanging="360"/>
      </w:pPr>
      <w:rPr>
        <w:rFonts w:hint="default" w:ascii="Symbol" w:hAnsi="Symbol"/>
        <w:color w:val="auto"/>
      </w:rPr>
    </w:lvl>
    <w:lvl w:ilvl="1" w:tplc="14090001">
      <w:start w:val="1"/>
      <w:numFmt w:val="bullet"/>
      <w:lvlText w:val=""/>
      <w:lvlJc w:val="left"/>
      <w:pPr>
        <w:ind w:left="1080" w:hanging="360"/>
      </w:pPr>
      <w:rPr>
        <w:rFonts w:hint="default" w:ascii="Symbol" w:hAnsi="Symbol"/>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3" w15:restartNumberingAfterBreak="0">
    <w:nsid w:val="588F3DD5"/>
    <w:multiLevelType w:val="hybridMultilevel"/>
    <w:tmpl w:val="0D0258E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4" w15:restartNumberingAfterBreak="0">
    <w:nsid w:val="5B517B9B"/>
    <w:multiLevelType w:val="multilevel"/>
    <w:tmpl w:val="1409001D"/>
    <w:styleLink w:val="Style4"/>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3A6C60"/>
    <w:multiLevelType w:val="hybridMultilevel"/>
    <w:tmpl w:val="F482AA4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730273D6"/>
    <w:multiLevelType w:val="multilevel"/>
    <w:tmpl w:val="1409001D"/>
    <w:styleLink w:val="Style2"/>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98B19F9"/>
    <w:multiLevelType w:val="hybridMultilevel"/>
    <w:tmpl w:val="1EF63320"/>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num w:numId="1" w16cid:durableId="542055395">
    <w:abstractNumId w:val="11"/>
  </w:num>
  <w:num w:numId="2" w16cid:durableId="2011328125">
    <w:abstractNumId w:val="9"/>
  </w:num>
  <w:num w:numId="3" w16cid:durableId="495608774">
    <w:abstractNumId w:val="14"/>
  </w:num>
  <w:num w:numId="4" w16cid:durableId="1367829589">
    <w:abstractNumId w:val="10"/>
  </w:num>
  <w:num w:numId="5" w16cid:durableId="662048668">
    <w:abstractNumId w:val="7"/>
  </w:num>
  <w:num w:numId="6" w16cid:durableId="541669125">
    <w:abstractNumId w:val="12"/>
  </w:num>
  <w:num w:numId="7" w16cid:durableId="1110465325">
    <w:abstractNumId w:val="0"/>
  </w:num>
  <w:num w:numId="8" w16cid:durableId="1481849552">
    <w:abstractNumId w:val="16"/>
  </w:num>
  <w:num w:numId="9" w16cid:durableId="2087611401">
    <w:abstractNumId w:val="6"/>
  </w:num>
  <w:num w:numId="10" w16cid:durableId="900168619">
    <w:abstractNumId w:val="15"/>
  </w:num>
  <w:num w:numId="11" w16cid:durableId="1924099013">
    <w:abstractNumId w:val="2"/>
  </w:num>
  <w:num w:numId="12" w16cid:durableId="475726272">
    <w:abstractNumId w:val="1"/>
  </w:num>
  <w:num w:numId="13" w16cid:durableId="1171945961">
    <w:abstractNumId w:val="8"/>
  </w:num>
  <w:num w:numId="14" w16cid:durableId="1660883822">
    <w:abstractNumId w:val="17"/>
  </w:num>
  <w:num w:numId="15" w16cid:durableId="1966539163">
    <w:abstractNumId w:val="13"/>
  </w:num>
  <w:num w:numId="16" w16cid:durableId="439881572">
    <w:abstractNumId w:val="3"/>
  </w:num>
  <w:num w:numId="17" w16cid:durableId="1353067437">
    <w:abstractNumId w:val="5"/>
  </w:num>
  <w:num w:numId="18" w16cid:durableId="1458642526">
    <w:abstractNumId w:val="4"/>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attachedTemplate r:id="rId1"/>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0BAJDAwMLMyChpKMUnFpcnJmfB1JgWQsAQ5hGViwAAAA="/>
  </w:docVars>
  <w:rsids>
    <w:rsidRoot w:val="00F21E64"/>
    <w:rsid w:val="00001A1E"/>
    <w:rsid w:val="00002751"/>
    <w:rsid w:val="000038C9"/>
    <w:rsid w:val="00004461"/>
    <w:rsid w:val="00004D25"/>
    <w:rsid w:val="00010441"/>
    <w:rsid w:val="00013189"/>
    <w:rsid w:val="00013A56"/>
    <w:rsid w:val="0001426D"/>
    <w:rsid w:val="0001495A"/>
    <w:rsid w:val="00015EEC"/>
    <w:rsid w:val="00017368"/>
    <w:rsid w:val="0002120A"/>
    <w:rsid w:val="00021B59"/>
    <w:rsid w:val="0002300D"/>
    <w:rsid w:val="00023722"/>
    <w:rsid w:val="000240EE"/>
    <w:rsid w:val="0003085B"/>
    <w:rsid w:val="00032774"/>
    <w:rsid w:val="0003286B"/>
    <w:rsid w:val="00033BD8"/>
    <w:rsid w:val="00036D20"/>
    <w:rsid w:val="0003757C"/>
    <w:rsid w:val="000379A0"/>
    <w:rsid w:val="0004269E"/>
    <w:rsid w:val="000457E7"/>
    <w:rsid w:val="00046337"/>
    <w:rsid w:val="00047114"/>
    <w:rsid w:val="000477AF"/>
    <w:rsid w:val="00052F94"/>
    <w:rsid w:val="00053213"/>
    <w:rsid w:val="00053F4E"/>
    <w:rsid w:val="00056A27"/>
    <w:rsid w:val="000577AD"/>
    <w:rsid w:val="000603A9"/>
    <w:rsid w:val="000611FE"/>
    <w:rsid w:val="00062168"/>
    <w:rsid w:val="00063F81"/>
    <w:rsid w:val="00066E93"/>
    <w:rsid w:val="00067C9D"/>
    <w:rsid w:val="00070835"/>
    <w:rsid w:val="00072C2B"/>
    <w:rsid w:val="00075148"/>
    <w:rsid w:val="000800DC"/>
    <w:rsid w:val="000805B3"/>
    <w:rsid w:val="00082889"/>
    <w:rsid w:val="00085DE1"/>
    <w:rsid w:val="00094247"/>
    <w:rsid w:val="00095F92"/>
    <w:rsid w:val="000A06D9"/>
    <w:rsid w:val="000A21A2"/>
    <w:rsid w:val="000A3800"/>
    <w:rsid w:val="000A674F"/>
    <w:rsid w:val="000A6866"/>
    <w:rsid w:val="000A7882"/>
    <w:rsid w:val="000B12A3"/>
    <w:rsid w:val="000B193D"/>
    <w:rsid w:val="000B32AF"/>
    <w:rsid w:val="000B3AD8"/>
    <w:rsid w:val="000B6CC1"/>
    <w:rsid w:val="000C1EBB"/>
    <w:rsid w:val="000C217C"/>
    <w:rsid w:val="000C2FA2"/>
    <w:rsid w:val="000C6071"/>
    <w:rsid w:val="000D06FC"/>
    <w:rsid w:val="000D4105"/>
    <w:rsid w:val="000D52B8"/>
    <w:rsid w:val="000E0002"/>
    <w:rsid w:val="000E32DF"/>
    <w:rsid w:val="000E3FFF"/>
    <w:rsid w:val="000E663A"/>
    <w:rsid w:val="000E69FB"/>
    <w:rsid w:val="000F17ED"/>
    <w:rsid w:val="000F1F03"/>
    <w:rsid w:val="000F2479"/>
    <w:rsid w:val="000F5AAB"/>
    <w:rsid w:val="001006C0"/>
    <w:rsid w:val="00101E44"/>
    <w:rsid w:val="00102317"/>
    <w:rsid w:val="00104E5D"/>
    <w:rsid w:val="00106930"/>
    <w:rsid w:val="00110358"/>
    <w:rsid w:val="00110E75"/>
    <w:rsid w:val="0011313A"/>
    <w:rsid w:val="00114FCD"/>
    <w:rsid w:val="00121EEC"/>
    <w:rsid w:val="00122F44"/>
    <w:rsid w:val="00123F37"/>
    <w:rsid w:val="00130483"/>
    <w:rsid w:val="0013346A"/>
    <w:rsid w:val="00135805"/>
    <w:rsid w:val="001363DC"/>
    <w:rsid w:val="00136E85"/>
    <w:rsid w:val="00137031"/>
    <w:rsid w:val="00137B32"/>
    <w:rsid w:val="00137BD1"/>
    <w:rsid w:val="00137F0B"/>
    <w:rsid w:val="00140FD4"/>
    <w:rsid w:val="001456B6"/>
    <w:rsid w:val="00145D51"/>
    <w:rsid w:val="001464AF"/>
    <w:rsid w:val="00150544"/>
    <w:rsid w:val="0015268D"/>
    <w:rsid w:val="00153BA7"/>
    <w:rsid w:val="001542F7"/>
    <w:rsid w:val="00156A0F"/>
    <w:rsid w:val="00162473"/>
    <w:rsid w:val="00162EAF"/>
    <w:rsid w:val="0016451C"/>
    <w:rsid w:val="0016519A"/>
    <w:rsid w:val="0016561A"/>
    <w:rsid w:val="00166CDE"/>
    <w:rsid w:val="00167177"/>
    <w:rsid w:val="00167E28"/>
    <w:rsid w:val="00172AA2"/>
    <w:rsid w:val="00173B62"/>
    <w:rsid w:val="00174351"/>
    <w:rsid w:val="00175F1F"/>
    <w:rsid w:val="00176EFC"/>
    <w:rsid w:val="00177C33"/>
    <w:rsid w:val="001815FD"/>
    <w:rsid w:val="00182BDC"/>
    <w:rsid w:val="00182FD5"/>
    <w:rsid w:val="00184E41"/>
    <w:rsid w:val="0018693E"/>
    <w:rsid w:val="00187248"/>
    <w:rsid w:val="00187577"/>
    <w:rsid w:val="00190760"/>
    <w:rsid w:val="0019305F"/>
    <w:rsid w:val="001935A6"/>
    <w:rsid w:val="00195A04"/>
    <w:rsid w:val="00196B80"/>
    <w:rsid w:val="001A1A01"/>
    <w:rsid w:val="001A1DA1"/>
    <w:rsid w:val="001A2F77"/>
    <w:rsid w:val="001A57E9"/>
    <w:rsid w:val="001A5DA8"/>
    <w:rsid w:val="001A627F"/>
    <w:rsid w:val="001A7E8F"/>
    <w:rsid w:val="001B4C86"/>
    <w:rsid w:val="001B59EE"/>
    <w:rsid w:val="001C2691"/>
    <w:rsid w:val="001C3799"/>
    <w:rsid w:val="001C552F"/>
    <w:rsid w:val="001C5C05"/>
    <w:rsid w:val="001C6299"/>
    <w:rsid w:val="001D291F"/>
    <w:rsid w:val="001D2F95"/>
    <w:rsid w:val="001D43E6"/>
    <w:rsid w:val="001D6859"/>
    <w:rsid w:val="001E144F"/>
    <w:rsid w:val="001E43B2"/>
    <w:rsid w:val="001E4D22"/>
    <w:rsid w:val="001E4F15"/>
    <w:rsid w:val="001E5943"/>
    <w:rsid w:val="001E5F83"/>
    <w:rsid w:val="001E658A"/>
    <w:rsid w:val="001F19F3"/>
    <w:rsid w:val="001F6EEC"/>
    <w:rsid w:val="001F7B3C"/>
    <w:rsid w:val="0021144D"/>
    <w:rsid w:val="00211A7B"/>
    <w:rsid w:val="0021287F"/>
    <w:rsid w:val="002141A9"/>
    <w:rsid w:val="002152FB"/>
    <w:rsid w:val="0021695B"/>
    <w:rsid w:val="00217056"/>
    <w:rsid w:val="002178FA"/>
    <w:rsid w:val="0022089F"/>
    <w:rsid w:val="00220D93"/>
    <w:rsid w:val="00222A7F"/>
    <w:rsid w:val="0022400C"/>
    <w:rsid w:val="00224291"/>
    <w:rsid w:val="002242FC"/>
    <w:rsid w:val="00237FA3"/>
    <w:rsid w:val="00242A8F"/>
    <w:rsid w:val="00245A9C"/>
    <w:rsid w:val="00247B76"/>
    <w:rsid w:val="0025025C"/>
    <w:rsid w:val="002540CD"/>
    <w:rsid w:val="00254568"/>
    <w:rsid w:val="00255085"/>
    <w:rsid w:val="002602B5"/>
    <w:rsid w:val="00261A29"/>
    <w:rsid w:val="002627F1"/>
    <w:rsid w:val="00262F90"/>
    <w:rsid w:val="00262FA1"/>
    <w:rsid w:val="00263727"/>
    <w:rsid w:val="0026478C"/>
    <w:rsid w:val="00266C32"/>
    <w:rsid w:val="00266D09"/>
    <w:rsid w:val="002678A2"/>
    <w:rsid w:val="00272AF3"/>
    <w:rsid w:val="0027322B"/>
    <w:rsid w:val="0028003E"/>
    <w:rsid w:val="002821CF"/>
    <w:rsid w:val="00285673"/>
    <w:rsid w:val="00286433"/>
    <w:rsid w:val="00287255"/>
    <w:rsid w:val="00287B0D"/>
    <w:rsid w:val="00292352"/>
    <w:rsid w:val="002945F8"/>
    <w:rsid w:val="00295193"/>
    <w:rsid w:val="002951FC"/>
    <w:rsid w:val="002978DD"/>
    <w:rsid w:val="002A00A2"/>
    <w:rsid w:val="002A1F67"/>
    <w:rsid w:val="002A2D8F"/>
    <w:rsid w:val="002B34BA"/>
    <w:rsid w:val="002B3945"/>
    <w:rsid w:val="002B5ACB"/>
    <w:rsid w:val="002C2916"/>
    <w:rsid w:val="002C77BC"/>
    <w:rsid w:val="002D3509"/>
    <w:rsid w:val="002D4E37"/>
    <w:rsid w:val="002E02F5"/>
    <w:rsid w:val="002E1143"/>
    <w:rsid w:val="002E1C75"/>
    <w:rsid w:val="002E352C"/>
    <w:rsid w:val="002E4C6C"/>
    <w:rsid w:val="002E79C5"/>
    <w:rsid w:val="002F1B69"/>
    <w:rsid w:val="00301906"/>
    <w:rsid w:val="00302A10"/>
    <w:rsid w:val="00304C33"/>
    <w:rsid w:val="00306C4D"/>
    <w:rsid w:val="00306CEA"/>
    <w:rsid w:val="00310E0B"/>
    <w:rsid w:val="00312143"/>
    <w:rsid w:val="00313ED6"/>
    <w:rsid w:val="00317D68"/>
    <w:rsid w:val="00317E35"/>
    <w:rsid w:val="00321507"/>
    <w:rsid w:val="00322AE8"/>
    <w:rsid w:val="00324049"/>
    <w:rsid w:val="0032546B"/>
    <w:rsid w:val="003257E2"/>
    <w:rsid w:val="0032707D"/>
    <w:rsid w:val="0032758A"/>
    <w:rsid w:val="00330A85"/>
    <w:rsid w:val="003328C2"/>
    <w:rsid w:val="0033294A"/>
    <w:rsid w:val="00334784"/>
    <w:rsid w:val="003367A7"/>
    <w:rsid w:val="00342996"/>
    <w:rsid w:val="00343196"/>
    <w:rsid w:val="00344128"/>
    <w:rsid w:val="0034596E"/>
    <w:rsid w:val="003525CD"/>
    <w:rsid w:val="00353555"/>
    <w:rsid w:val="00357CF2"/>
    <w:rsid w:val="0036011F"/>
    <w:rsid w:val="00361D0E"/>
    <w:rsid w:val="003621F2"/>
    <w:rsid w:val="00362A08"/>
    <w:rsid w:val="00366DA7"/>
    <w:rsid w:val="00371707"/>
    <w:rsid w:val="003727AF"/>
    <w:rsid w:val="003728C1"/>
    <w:rsid w:val="00373862"/>
    <w:rsid w:val="00373DAC"/>
    <w:rsid w:val="00374D04"/>
    <w:rsid w:val="00374D1C"/>
    <w:rsid w:val="00376A6B"/>
    <w:rsid w:val="00381F36"/>
    <w:rsid w:val="00382E42"/>
    <w:rsid w:val="00384238"/>
    <w:rsid w:val="00386D57"/>
    <w:rsid w:val="00387330"/>
    <w:rsid w:val="00393496"/>
    <w:rsid w:val="00393952"/>
    <w:rsid w:val="003A0106"/>
    <w:rsid w:val="003A5145"/>
    <w:rsid w:val="003A5B21"/>
    <w:rsid w:val="003A626A"/>
    <w:rsid w:val="003B0198"/>
    <w:rsid w:val="003B29CD"/>
    <w:rsid w:val="003B44C5"/>
    <w:rsid w:val="003B505C"/>
    <w:rsid w:val="003B53A8"/>
    <w:rsid w:val="003B5BFA"/>
    <w:rsid w:val="003B6CDE"/>
    <w:rsid w:val="003B6F30"/>
    <w:rsid w:val="003B71D9"/>
    <w:rsid w:val="003B793E"/>
    <w:rsid w:val="003C0E94"/>
    <w:rsid w:val="003C1C40"/>
    <w:rsid w:val="003C2A5A"/>
    <w:rsid w:val="003C3153"/>
    <w:rsid w:val="003C3490"/>
    <w:rsid w:val="003C36E8"/>
    <w:rsid w:val="003C3E5C"/>
    <w:rsid w:val="003C3E9E"/>
    <w:rsid w:val="003C4C74"/>
    <w:rsid w:val="003C5498"/>
    <w:rsid w:val="003C6186"/>
    <w:rsid w:val="003C6F49"/>
    <w:rsid w:val="003D338F"/>
    <w:rsid w:val="003D6F00"/>
    <w:rsid w:val="003D764B"/>
    <w:rsid w:val="003E01D8"/>
    <w:rsid w:val="003E154E"/>
    <w:rsid w:val="003E1B4A"/>
    <w:rsid w:val="003E546C"/>
    <w:rsid w:val="003E55DD"/>
    <w:rsid w:val="003F2C17"/>
    <w:rsid w:val="003F3420"/>
    <w:rsid w:val="003F4C13"/>
    <w:rsid w:val="003F5248"/>
    <w:rsid w:val="003F5425"/>
    <w:rsid w:val="003F609A"/>
    <w:rsid w:val="003F6A70"/>
    <w:rsid w:val="003F70A2"/>
    <w:rsid w:val="003F78B6"/>
    <w:rsid w:val="00400265"/>
    <w:rsid w:val="00400331"/>
    <w:rsid w:val="004019E5"/>
    <w:rsid w:val="00402F5A"/>
    <w:rsid w:val="0040366C"/>
    <w:rsid w:val="0040606D"/>
    <w:rsid w:val="00406A85"/>
    <w:rsid w:val="0041157B"/>
    <w:rsid w:val="0041237E"/>
    <w:rsid w:val="0041339B"/>
    <w:rsid w:val="004145FC"/>
    <w:rsid w:val="004149C4"/>
    <w:rsid w:val="00416442"/>
    <w:rsid w:val="004235AE"/>
    <w:rsid w:val="004248F2"/>
    <w:rsid w:val="004336C8"/>
    <w:rsid w:val="00434C04"/>
    <w:rsid w:val="00441A4E"/>
    <w:rsid w:val="00444101"/>
    <w:rsid w:val="004458AA"/>
    <w:rsid w:val="00445E54"/>
    <w:rsid w:val="00445F41"/>
    <w:rsid w:val="00446576"/>
    <w:rsid w:val="004477A0"/>
    <w:rsid w:val="004522B3"/>
    <w:rsid w:val="0045459A"/>
    <w:rsid w:val="00454D7E"/>
    <w:rsid w:val="00455C6B"/>
    <w:rsid w:val="00462AB8"/>
    <w:rsid w:val="00464EE2"/>
    <w:rsid w:val="004663E2"/>
    <w:rsid w:val="0047125B"/>
    <w:rsid w:val="00474C2D"/>
    <w:rsid w:val="0047517D"/>
    <w:rsid w:val="004761F0"/>
    <w:rsid w:val="00476DAC"/>
    <w:rsid w:val="00476E38"/>
    <w:rsid w:val="00481F63"/>
    <w:rsid w:val="00483511"/>
    <w:rsid w:val="004837AE"/>
    <w:rsid w:val="00484B42"/>
    <w:rsid w:val="00485F67"/>
    <w:rsid w:val="00493163"/>
    <w:rsid w:val="004A1216"/>
    <w:rsid w:val="004A1A56"/>
    <w:rsid w:val="004A3614"/>
    <w:rsid w:val="004A4C87"/>
    <w:rsid w:val="004A6CF0"/>
    <w:rsid w:val="004B5568"/>
    <w:rsid w:val="004B6E36"/>
    <w:rsid w:val="004B7B2C"/>
    <w:rsid w:val="004C1649"/>
    <w:rsid w:val="004C3349"/>
    <w:rsid w:val="004C3D89"/>
    <w:rsid w:val="004C4BAC"/>
    <w:rsid w:val="004C59E2"/>
    <w:rsid w:val="004D1AB9"/>
    <w:rsid w:val="004D7B47"/>
    <w:rsid w:val="004E0C6B"/>
    <w:rsid w:val="004E1C19"/>
    <w:rsid w:val="004E1C8A"/>
    <w:rsid w:val="004E6630"/>
    <w:rsid w:val="004F223E"/>
    <w:rsid w:val="004F392D"/>
    <w:rsid w:val="00501068"/>
    <w:rsid w:val="005033A9"/>
    <w:rsid w:val="005058A9"/>
    <w:rsid w:val="00510B69"/>
    <w:rsid w:val="0051492B"/>
    <w:rsid w:val="005149B6"/>
    <w:rsid w:val="005160D1"/>
    <w:rsid w:val="00516A05"/>
    <w:rsid w:val="00521F06"/>
    <w:rsid w:val="0052205A"/>
    <w:rsid w:val="00523504"/>
    <w:rsid w:val="00523A9C"/>
    <w:rsid w:val="005241B9"/>
    <w:rsid w:val="00525740"/>
    <w:rsid w:val="00530FA6"/>
    <w:rsid w:val="00531118"/>
    <w:rsid w:val="00534370"/>
    <w:rsid w:val="005431DD"/>
    <w:rsid w:val="0054333B"/>
    <w:rsid w:val="00545B1D"/>
    <w:rsid w:val="00545C3C"/>
    <w:rsid w:val="00554B5A"/>
    <w:rsid w:val="00561532"/>
    <w:rsid w:val="00563821"/>
    <w:rsid w:val="005667E1"/>
    <w:rsid w:val="005672E2"/>
    <w:rsid w:val="00570277"/>
    <w:rsid w:val="00570CDA"/>
    <w:rsid w:val="0057296C"/>
    <w:rsid w:val="00572F00"/>
    <w:rsid w:val="00581383"/>
    <w:rsid w:val="00583084"/>
    <w:rsid w:val="00584478"/>
    <w:rsid w:val="00584B1E"/>
    <w:rsid w:val="00585641"/>
    <w:rsid w:val="00587409"/>
    <w:rsid w:val="00587F2F"/>
    <w:rsid w:val="00593D2D"/>
    <w:rsid w:val="0059589F"/>
    <w:rsid w:val="00595AFB"/>
    <w:rsid w:val="00596162"/>
    <w:rsid w:val="005A18BF"/>
    <w:rsid w:val="005A2A41"/>
    <w:rsid w:val="005A41B3"/>
    <w:rsid w:val="005A5717"/>
    <w:rsid w:val="005B0592"/>
    <w:rsid w:val="005B0EB0"/>
    <w:rsid w:val="005B31EB"/>
    <w:rsid w:val="005B3ADF"/>
    <w:rsid w:val="005B61EB"/>
    <w:rsid w:val="005B7242"/>
    <w:rsid w:val="005B7EDA"/>
    <w:rsid w:val="005B7FAE"/>
    <w:rsid w:val="005C12F8"/>
    <w:rsid w:val="005C4842"/>
    <w:rsid w:val="005C7EC5"/>
    <w:rsid w:val="005D0017"/>
    <w:rsid w:val="005D10DD"/>
    <w:rsid w:val="005D38C8"/>
    <w:rsid w:val="005D5523"/>
    <w:rsid w:val="005E0B05"/>
    <w:rsid w:val="005E11D2"/>
    <w:rsid w:val="005E14EE"/>
    <w:rsid w:val="005E4396"/>
    <w:rsid w:val="005F0FC2"/>
    <w:rsid w:val="005F350E"/>
    <w:rsid w:val="005F4407"/>
    <w:rsid w:val="005F5397"/>
    <w:rsid w:val="005F718B"/>
    <w:rsid w:val="006004D9"/>
    <w:rsid w:val="00600CB9"/>
    <w:rsid w:val="00603171"/>
    <w:rsid w:val="00605132"/>
    <w:rsid w:val="0060643F"/>
    <w:rsid w:val="00606E93"/>
    <w:rsid w:val="00606FFA"/>
    <w:rsid w:val="006101BE"/>
    <w:rsid w:val="00610322"/>
    <w:rsid w:val="006110A3"/>
    <w:rsid w:val="00611498"/>
    <w:rsid w:val="006120B6"/>
    <w:rsid w:val="00612DE5"/>
    <w:rsid w:val="00613E65"/>
    <w:rsid w:val="00616AC9"/>
    <w:rsid w:val="0062124F"/>
    <w:rsid w:val="0063082D"/>
    <w:rsid w:val="00633D2C"/>
    <w:rsid w:val="00633EC9"/>
    <w:rsid w:val="0063468D"/>
    <w:rsid w:val="006374EE"/>
    <w:rsid w:val="0063767F"/>
    <w:rsid w:val="00637D19"/>
    <w:rsid w:val="0064568D"/>
    <w:rsid w:val="0065089B"/>
    <w:rsid w:val="00652F01"/>
    <w:rsid w:val="00657A31"/>
    <w:rsid w:val="0066205D"/>
    <w:rsid w:val="006648F8"/>
    <w:rsid w:val="00666172"/>
    <w:rsid w:val="006662F6"/>
    <w:rsid w:val="00675AF3"/>
    <w:rsid w:val="00676ECD"/>
    <w:rsid w:val="006801E4"/>
    <w:rsid w:val="0068182E"/>
    <w:rsid w:val="006820AB"/>
    <w:rsid w:val="00683051"/>
    <w:rsid w:val="00685F7C"/>
    <w:rsid w:val="0068744A"/>
    <w:rsid w:val="00687605"/>
    <w:rsid w:val="006906AD"/>
    <w:rsid w:val="00692628"/>
    <w:rsid w:val="00696B6B"/>
    <w:rsid w:val="006A00D5"/>
    <w:rsid w:val="006A09C7"/>
    <w:rsid w:val="006A0AD7"/>
    <w:rsid w:val="006A6DC6"/>
    <w:rsid w:val="006B017C"/>
    <w:rsid w:val="006B167A"/>
    <w:rsid w:val="006B491B"/>
    <w:rsid w:val="006B5371"/>
    <w:rsid w:val="006B6058"/>
    <w:rsid w:val="006B6345"/>
    <w:rsid w:val="006B6F23"/>
    <w:rsid w:val="006C358E"/>
    <w:rsid w:val="006C3FA1"/>
    <w:rsid w:val="006C4528"/>
    <w:rsid w:val="006C5B3F"/>
    <w:rsid w:val="006C5FAD"/>
    <w:rsid w:val="006D4A58"/>
    <w:rsid w:val="006D7415"/>
    <w:rsid w:val="006E1DAD"/>
    <w:rsid w:val="006E26CC"/>
    <w:rsid w:val="006E2875"/>
    <w:rsid w:val="006E55CF"/>
    <w:rsid w:val="006E63F7"/>
    <w:rsid w:val="006E6DDF"/>
    <w:rsid w:val="006E73D8"/>
    <w:rsid w:val="006F3700"/>
    <w:rsid w:val="006F4B36"/>
    <w:rsid w:val="006F60C7"/>
    <w:rsid w:val="006F7941"/>
    <w:rsid w:val="0070208C"/>
    <w:rsid w:val="00704B10"/>
    <w:rsid w:val="00705C88"/>
    <w:rsid w:val="0070664A"/>
    <w:rsid w:val="00707761"/>
    <w:rsid w:val="00711053"/>
    <w:rsid w:val="00713451"/>
    <w:rsid w:val="007166C5"/>
    <w:rsid w:val="007222D7"/>
    <w:rsid w:val="00723DC2"/>
    <w:rsid w:val="00733F8E"/>
    <w:rsid w:val="007352CC"/>
    <w:rsid w:val="00736ED3"/>
    <w:rsid w:val="00737880"/>
    <w:rsid w:val="00741093"/>
    <w:rsid w:val="007415F4"/>
    <w:rsid w:val="00743604"/>
    <w:rsid w:val="00743E9B"/>
    <w:rsid w:val="00747CBA"/>
    <w:rsid w:val="00750D8B"/>
    <w:rsid w:val="00754B68"/>
    <w:rsid w:val="0075561B"/>
    <w:rsid w:val="00756B3D"/>
    <w:rsid w:val="007579E9"/>
    <w:rsid w:val="007611C8"/>
    <w:rsid w:val="0076302F"/>
    <w:rsid w:val="007637A8"/>
    <w:rsid w:val="00764C66"/>
    <w:rsid w:val="00765EDB"/>
    <w:rsid w:val="00771547"/>
    <w:rsid w:val="00776696"/>
    <w:rsid w:val="00786AB0"/>
    <w:rsid w:val="00795E6B"/>
    <w:rsid w:val="007A00FA"/>
    <w:rsid w:val="007A098B"/>
    <w:rsid w:val="007A1BA0"/>
    <w:rsid w:val="007A5489"/>
    <w:rsid w:val="007A7159"/>
    <w:rsid w:val="007B04CE"/>
    <w:rsid w:val="007B2E34"/>
    <w:rsid w:val="007B404B"/>
    <w:rsid w:val="007B5264"/>
    <w:rsid w:val="007B5E85"/>
    <w:rsid w:val="007B5FBD"/>
    <w:rsid w:val="007B7820"/>
    <w:rsid w:val="007C15A2"/>
    <w:rsid w:val="007C2B97"/>
    <w:rsid w:val="007C6908"/>
    <w:rsid w:val="007E13CF"/>
    <w:rsid w:val="007E44F2"/>
    <w:rsid w:val="007E5BCF"/>
    <w:rsid w:val="007E6804"/>
    <w:rsid w:val="007F1413"/>
    <w:rsid w:val="007F28F2"/>
    <w:rsid w:val="007F4A6B"/>
    <w:rsid w:val="007F4C7D"/>
    <w:rsid w:val="007F534C"/>
    <w:rsid w:val="00800768"/>
    <w:rsid w:val="008025FF"/>
    <w:rsid w:val="00802A9E"/>
    <w:rsid w:val="0080375B"/>
    <w:rsid w:val="00803854"/>
    <w:rsid w:val="00804E7B"/>
    <w:rsid w:val="00807F7A"/>
    <w:rsid w:val="00813F02"/>
    <w:rsid w:val="00816073"/>
    <w:rsid w:val="00823C68"/>
    <w:rsid w:val="008277D0"/>
    <w:rsid w:val="00827B42"/>
    <w:rsid w:val="00830726"/>
    <w:rsid w:val="0083149A"/>
    <w:rsid w:val="00831576"/>
    <w:rsid w:val="008335DC"/>
    <w:rsid w:val="00834C95"/>
    <w:rsid w:val="00835A14"/>
    <w:rsid w:val="00835A90"/>
    <w:rsid w:val="008375E5"/>
    <w:rsid w:val="00840096"/>
    <w:rsid w:val="00841AB7"/>
    <w:rsid w:val="00845FA9"/>
    <w:rsid w:val="00846D10"/>
    <w:rsid w:val="00847156"/>
    <w:rsid w:val="00850C6D"/>
    <w:rsid w:val="00851A5B"/>
    <w:rsid w:val="00852652"/>
    <w:rsid w:val="00853440"/>
    <w:rsid w:val="00853ED5"/>
    <w:rsid w:val="00854DB9"/>
    <w:rsid w:val="008564B9"/>
    <w:rsid w:val="00860519"/>
    <w:rsid w:val="00860C0D"/>
    <w:rsid w:val="008629BE"/>
    <w:rsid w:val="008661A0"/>
    <w:rsid w:val="00872D57"/>
    <w:rsid w:val="008776E1"/>
    <w:rsid w:val="0088014B"/>
    <w:rsid w:val="0088025F"/>
    <w:rsid w:val="0088053E"/>
    <w:rsid w:val="008817C9"/>
    <w:rsid w:val="00881A56"/>
    <w:rsid w:val="008837A3"/>
    <w:rsid w:val="00884A90"/>
    <w:rsid w:val="00892040"/>
    <w:rsid w:val="00892278"/>
    <w:rsid w:val="00896BFA"/>
    <w:rsid w:val="008971E0"/>
    <w:rsid w:val="008A16A1"/>
    <w:rsid w:val="008A1D8C"/>
    <w:rsid w:val="008A28ED"/>
    <w:rsid w:val="008A3107"/>
    <w:rsid w:val="008A443D"/>
    <w:rsid w:val="008A46D9"/>
    <w:rsid w:val="008A4F14"/>
    <w:rsid w:val="008A7643"/>
    <w:rsid w:val="008B28C5"/>
    <w:rsid w:val="008B32EB"/>
    <w:rsid w:val="008B4A20"/>
    <w:rsid w:val="008C17C5"/>
    <w:rsid w:val="008C1AA4"/>
    <w:rsid w:val="008C1DE3"/>
    <w:rsid w:val="008D0E68"/>
    <w:rsid w:val="008D3A95"/>
    <w:rsid w:val="008D460D"/>
    <w:rsid w:val="008D510D"/>
    <w:rsid w:val="008E187C"/>
    <w:rsid w:val="008E2AF7"/>
    <w:rsid w:val="008F04BE"/>
    <w:rsid w:val="008F194F"/>
    <w:rsid w:val="008F196F"/>
    <w:rsid w:val="008F26B7"/>
    <w:rsid w:val="008F523F"/>
    <w:rsid w:val="008F7427"/>
    <w:rsid w:val="008F76EA"/>
    <w:rsid w:val="00901487"/>
    <w:rsid w:val="00902B99"/>
    <w:rsid w:val="009047E7"/>
    <w:rsid w:val="009060CB"/>
    <w:rsid w:val="0091222C"/>
    <w:rsid w:val="009132E8"/>
    <w:rsid w:val="00913922"/>
    <w:rsid w:val="00914E67"/>
    <w:rsid w:val="0091687E"/>
    <w:rsid w:val="00917D5F"/>
    <w:rsid w:val="0092086E"/>
    <w:rsid w:val="00923178"/>
    <w:rsid w:val="009243CA"/>
    <w:rsid w:val="0092501A"/>
    <w:rsid w:val="00926D04"/>
    <w:rsid w:val="0093290F"/>
    <w:rsid w:val="00934EE0"/>
    <w:rsid w:val="009356EE"/>
    <w:rsid w:val="00943F5D"/>
    <w:rsid w:val="009440AB"/>
    <w:rsid w:val="00944C51"/>
    <w:rsid w:val="00947CCB"/>
    <w:rsid w:val="00952B85"/>
    <w:rsid w:val="009538B3"/>
    <w:rsid w:val="009549FE"/>
    <w:rsid w:val="00954AF9"/>
    <w:rsid w:val="0096164E"/>
    <w:rsid w:val="0096251C"/>
    <w:rsid w:val="0096501E"/>
    <w:rsid w:val="00967A24"/>
    <w:rsid w:val="00970DBB"/>
    <w:rsid w:val="0097135A"/>
    <w:rsid w:val="00971976"/>
    <w:rsid w:val="0097359B"/>
    <w:rsid w:val="00974036"/>
    <w:rsid w:val="00974124"/>
    <w:rsid w:val="00974E9A"/>
    <w:rsid w:val="009769D2"/>
    <w:rsid w:val="00977A36"/>
    <w:rsid w:val="009805F8"/>
    <w:rsid w:val="009813D8"/>
    <w:rsid w:val="0098185B"/>
    <w:rsid w:val="00982F14"/>
    <w:rsid w:val="00982FED"/>
    <w:rsid w:val="00986868"/>
    <w:rsid w:val="00986F5E"/>
    <w:rsid w:val="0099288F"/>
    <w:rsid w:val="00995FA9"/>
    <w:rsid w:val="0099660B"/>
    <w:rsid w:val="00996AF1"/>
    <w:rsid w:val="009970AB"/>
    <w:rsid w:val="0099788F"/>
    <w:rsid w:val="009A15F9"/>
    <w:rsid w:val="009A25CD"/>
    <w:rsid w:val="009A3DB5"/>
    <w:rsid w:val="009A6FBE"/>
    <w:rsid w:val="009A77DA"/>
    <w:rsid w:val="009A7A53"/>
    <w:rsid w:val="009B25AF"/>
    <w:rsid w:val="009B5CFC"/>
    <w:rsid w:val="009B7534"/>
    <w:rsid w:val="009C2F11"/>
    <w:rsid w:val="009C3014"/>
    <w:rsid w:val="009C46D7"/>
    <w:rsid w:val="009C5894"/>
    <w:rsid w:val="009C61D0"/>
    <w:rsid w:val="009C79EB"/>
    <w:rsid w:val="009C7F45"/>
    <w:rsid w:val="009D05F3"/>
    <w:rsid w:val="009D1107"/>
    <w:rsid w:val="009D287B"/>
    <w:rsid w:val="009D4004"/>
    <w:rsid w:val="009D447A"/>
    <w:rsid w:val="009D49FC"/>
    <w:rsid w:val="009D6392"/>
    <w:rsid w:val="009E19BD"/>
    <w:rsid w:val="009E2A85"/>
    <w:rsid w:val="009E363D"/>
    <w:rsid w:val="009E3A4C"/>
    <w:rsid w:val="009E4167"/>
    <w:rsid w:val="009E4533"/>
    <w:rsid w:val="009E47BB"/>
    <w:rsid w:val="009E4BC9"/>
    <w:rsid w:val="009E5FE7"/>
    <w:rsid w:val="009F1939"/>
    <w:rsid w:val="009F2C98"/>
    <w:rsid w:val="009F4F30"/>
    <w:rsid w:val="009F81E3"/>
    <w:rsid w:val="00A012B7"/>
    <w:rsid w:val="00A013A8"/>
    <w:rsid w:val="00A071D8"/>
    <w:rsid w:val="00A072DF"/>
    <w:rsid w:val="00A07B50"/>
    <w:rsid w:val="00A12454"/>
    <w:rsid w:val="00A12A52"/>
    <w:rsid w:val="00A13180"/>
    <w:rsid w:val="00A15B20"/>
    <w:rsid w:val="00A15C24"/>
    <w:rsid w:val="00A15EDD"/>
    <w:rsid w:val="00A175C7"/>
    <w:rsid w:val="00A17B64"/>
    <w:rsid w:val="00A20946"/>
    <w:rsid w:val="00A22842"/>
    <w:rsid w:val="00A23835"/>
    <w:rsid w:val="00A24616"/>
    <w:rsid w:val="00A24C26"/>
    <w:rsid w:val="00A27190"/>
    <w:rsid w:val="00A27E25"/>
    <w:rsid w:val="00A33AB1"/>
    <w:rsid w:val="00A34526"/>
    <w:rsid w:val="00A376D6"/>
    <w:rsid w:val="00A40DEA"/>
    <w:rsid w:val="00A40FA6"/>
    <w:rsid w:val="00A413DF"/>
    <w:rsid w:val="00A42C4F"/>
    <w:rsid w:val="00A45ED9"/>
    <w:rsid w:val="00A50E07"/>
    <w:rsid w:val="00A51864"/>
    <w:rsid w:val="00A56760"/>
    <w:rsid w:val="00A56D50"/>
    <w:rsid w:val="00A57F35"/>
    <w:rsid w:val="00A61185"/>
    <w:rsid w:val="00A61551"/>
    <w:rsid w:val="00A61DBE"/>
    <w:rsid w:val="00A65EA4"/>
    <w:rsid w:val="00A66949"/>
    <w:rsid w:val="00A678AB"/>
    <w:rsid w:val="00A73979"/>
    <w:rsid w:val="00A745D3"/>
    <w:rsid w:val="00A74DAA"/>
    <w:rsid w:val="00A81177"/>
    <w:rsid w:val="00A81B10"/>
    <w:rsid w:val="00A91FE2"/>
    <w:rsid w:val="00A949D6"/>
    <w:rsid w:val="00A958F8"/>
    <w:rsid w:val="00AA2621"/>
    <w:rsid w:val="00AA29C9"/>
    <w:rsid w:val="00AA330A"/>
    <w:rsid w:val="00AA46F6"/>
    <w:rsid w:val="00AA6D58"/>
    <w:rsid w:val="00AA728E"/>
    <w:rsid w:val="00AA7C80"/>
    <w:rsid w:val="00AB2540"/>
    <w:rsid w:val="00AB4735"/>
    <w:rsid w:val="00AB6166"/>
    <w:rsid w:val="00AC10A8"/>
    <w:rsid w:val="00AC19C1"/>
    <w:rsid w:val="00AC204D"/>
    <w:rsid w:val="00AC2A0D"/>
    <w:rsid w:val="00AC6197"/>
    <w:rsid w:val="00AC65A0"/>
    <w:rsid w:val="00AC7279"/>
    <w:rsid w:val="00AC7348"/>
    <w:rsid w:val="00AD0CC2"/>
    <w:rsid w:val="00AD327C"/>
    <w:rsid w:val="00AD546D"/>
    <w:rsid w:val="00AD6581"/>
    <w:rsid w:val="00AE0623"/>
    <w:rsid w:val="00AE15A9"/>
    <w:rsid w:val="00AE2AB8"/>
    <w:rsid w:val="00AE371B"/>
    <w:rsid w:val="00AE528A"/>
    <w:rsid w:val="00AE577A"/>
    <w:rsid w:val="00AE60C4"/>
    <w:rsid w:val="00AE73E5"/>
    <w:rsid w:val="00AF0797"/>
    <w:rsid w:val="00AF2294"/>
    <w:rsid w:val="00AF23F4"/>
    <w:rsid w:val="00AF3613"/>
    <w:rsid w:val="00AF551D"/>
    <w:rsid w:val="00B040C1"/>
    <w:rsid w:val="00B04628"/>
    <w:rsid w:val="00B049B8"/>
    <w:rsid w:val="00B0540A"/>
    <w:rsid w:val="00B122C3"/>
    <w:rsid w:val="00B12517"/>
    <w:rsid w:val="00B1667A"/>
    <w:rsid w:val="00B2661A"/>
    <w:rsid w:val="00B26AB9"/>
    <w:rsid w:val="00B271DA"/>
    <w:rsid w:val="00B271FC"/>
    <w:rsid w:val="00B37793"/>
    <w:rsid w:val="00B4098E"/>
    <w:rsid w:val="00B413EE"/>
    <w:rsid w:val="00B415F4"/>
    <w:rsid w:val="00B41B18"/>
    <w:rsid w:val="00B41F4B"/>
    <w:rsid w:val="00B46B0D"/>
    <w:rsid w:val="00B478CE"/>
    <w:rsid w:val="00B52DA5"/>
    <w:rsid w:val="00B537F6"/>
    <w:rsid w:val="00B558D9"/>
    <w:rsid w:val="00B55F76"/>
    <w:rsid w:val="00B56BD0"/>
    <w:rsid w:val="00B57D04"/>
    <w:rsid w:val="00B607C0"/>
    <w:rsid w:val="00B62142"/>
    <w:rsid w:val="00B6468B"/>
    <w:rsid w:val="00B65AFA"/>
    <w:rsid w:val="00B67A53"/>
    <w:rsid w:val="00B723D6"/>
    <w:rsid w:val="00B83533"/>
    <w:rsid w:val="00B83647"/>
    <w:rsid w:val="00B85415"/>
    <w:rsid w:val="00B87C5E"/>
    <w:rsid w:val="00B92BE9"/>
    <w:rsid w:val="00B93F83"/>
    <w:rsid w:val="00B97905"/>
    <w:rsid w:val="00BA2243"/>
    <w:rsid w:val="00BA27CE"/>
    <w:rsid w:val="00BA5739"/>
    <w:rsid w:val="00BA5D75"/>
    <w:rsid w:val="00BB19FF"/>
    <w:rsid w:val="00BB5458"/>
    <w:rsid w:val="00BB669B"/>
    <w:rsid w:val="00BB6EC4"/>
    <w:rsid w:val="00BC01CE"/>
    <w:rsid w:val="00BC2089"/>
    <w:rsid w:val="00BC4835"/>
    <w:rsid w:val="00BC5842"/>
    <w:rsid w:val="00BC6482"/>
    <w:rsid w:val="00BC6EBC"/>
    <w:rsid w:val="00BC71DB"/>
    <w:rsid w:val="00BC7C9F"/>
    <w:rsid w:val="00BD4C69"/>
    <w:rsid w:val="00BD4FE6"/>
    <w:rsid w:val="00BE2575"/>
    <w:rsid w:val="00BE4ABB"/>
    <w:rsid w:val="00BE5ABD"/>
    <w:rsid w:val="00BE5DC2"/>
    <w:rsid w:val="00BF009F"/>
    <w:rsid w:val="00BF1083"/>
    <w:rsid w:val="00BF27F8"/>
    <w:rsid w:val="00BF6B72"/>
    <w:rsid w:val="00BF7188"/>
    <w:rsid w:val="00C014EA"/>
    <w:rsid w:val="00C0289F"/>
    <w:rsid w:val="00C02D37"/>
    <w:rsid w:val="00C03A87"/>
    <w:rsid w:val="00C03DEE"/>
    <w:rsid w:val="00C046AB"/>
    <w:rsid w:val="00C06E61"/>
    <w:rsid w:val="00C1059E"/>
    <w:rsid w:val="00C105F6"/>
    <w:rsid w:val="00C1121B"/>
    <w:rsid w:val="00C126D7"/>
    <w:rsid w:val="00C12D6A"/>
    <w:rsid w:val="00C15264"/>
    <w:rsid w:val="00C16316"/>
    <w:rsid w:val="00C1632F"/>
    <w:rsid w:val="00C17B69"/>
    <w:rsid w:val="00C17CA8"/>
    <w:rsid w:val="00C17F75"/>
    <w:rsid w:val="00C25C1C"/>
    <w:rsid w:val="00C25F94"/>
    <w:rsid w:val="00C26F93"/>
    <w:rsid w:val="00C27CA9"/>
    <w:rsid w:val="00C32074"/>
    <w:rsid w:val="00C3263F"/>
    <w:rsid w:val="00C34145"/>
    <w:rsid w:val="00C34D7B"/>
    <w:rsid w:val="00C37BB3"/>
    <w:rsid w:val="00C4063F"/>
    <w:rsid w:val="00C4439D"/>
    <w:rsid w:val="00C45FFD"/>
    <w:rsid w:val="00C53DD1"/>
    <w:rsid w:val="00C5571B"/>
    <w:rsid w:val="00C55A2A"/>
    <w:rsid w:val="00C55E51"/>
    <w:rsid w:val="00C631BB"/>
    <w:rsid w:val="00C64283"/>
    <w:rsid w:val="00C65394"/>
    <w:rsid w:val="00C6554A"/>
    <w:rsid w:val="00C65BC1"/>
    <w:rsid w:val="00C7016C"/>
    <w:rsid w:val="00C7287A"/>
    <w:rsid w:val="00C74552"/>
    <w:rsid w:val="00C7511B"/>
    <w:rsid w:val="00C76749"/>
    <w:rsid w:val="00C7793A"/>
    <w:rsid w:val="00C77DA6"/>
    <w:rsid w:val="00C80E0D"/>
    <w:rsid w:val="00C81849"/>
    <w:rsid w:val="00C82F9F"/>
    <w:rsid w:val="00C8394B"/>
    <w:rsid w:val="00C856A1"/>
    <w:rsid w:val="00C863BF"/>
    <w:rsid w:val="00C91F17"/>
    <w:rsid w:val="00C928C3"/>
    <w:rsid w:val="00C930E4"/>
    <w:rsid w:val="00C938A6"/>
    <w:rsid w:val="00C93B6A"/>
    <w:rsid w:val="00C950DD"/>
    <w:rsid w:val="00C95398"/>
    <w:rsid w:val="00C96E4D"/>
    <w:rsid w:val="00C97CF7"/>
    <w:rsid w:val="00CA1174"/>
    <w:rsid w:val="00CA2B63"/>
    <w:rsid w:val="00CA378F"/>
    <w:rsid w:val="00CA467A"/>
    <w:rsid w:val="00CA6C0C"/>
    <w:rsid w:val="00CB15C9"/>
    <w:rsid w:val="00CC0ED0"/>
    <w:rsid w:val="00CC3EAB"/>
    <w:rsid w:val="00CC40CE"/>
    <w:rsid w:val="00CC57BF"/>
    <w:rsid w:val="00CC6D98"/>
    <w:rsid w:val="00CD1364"/>
    <w:rsid w:val="00CD1B4B"/>
    <w:rsid w:val="00CD1E51"/>
    <w:rsid w:val="00CD2846"/>
    <w:rsid w:val="00CD38E4"/>
    <w:rsid w:val="00CE24AC"/>
    <w:rsid w:val="00CE4ED2"/>
    <w:rsid w:val="00CE72FC"/>
    <w:rsid w:val="00D05D84"/>
    <w:rsid w:val="00D05F1F"/>
    <w:rsid w:val="00D0760C"/>
    <w:rsid w:val="00D07DD6"/>
    <w:rsid w:val="00D10118"/>
    <w:rsid w:val="00D1178B"/>
    <w:rsid w:val="00D150FE"/>
    <w:rsid w:val="00D15707"/>
    <w:rsid w:val="00D15F59"/>
    <w:rsid w:val="00D2131B"/>
    <w:rsid w:val="00D21E34"/>
    <w:rsid w:val="00D22EC2"/>
    <w:rsid w:val="00D25E25"/>
    <w:rsid w:val="00D26951"/>
    <w:rsid w:val="00D27232"/>
    <w:rsid w:val="00D27A4F"/>
    <w:rsid w:val="00D27BBA"/>
    <w:rsid w:val="00D31130"/>
    <w:rsid w:val="00D34AFB"/>
    <w:rsid w:val="00D37A3D"/>
    <w:rsid w:val="00D4134F"/>
    <w:rsid w:val="00D4351C"/>
    <w:rsid w:val="00D50DA4"/>
    <w:rsid w:val="00D515B8"/>
    <w:rsid w:val="00D51B0E"/>
    <w:rsid w:val="00D53971"/>
    <w:rsid w:val="00D54D3C"/>
    <w:rsid w:val="00D56202"/>
    <w:rsid w:val="00D56E83"/>
    <w:rsid w:val="00D600FD"/>
    <w:rsid w:val="00D6183B"/>
    <w:rsid w:val="00D629D0"/>
    <w:rsid w:val="00D64EA5"/>
    <w:rsid w:val="00D65C5B"/>
    <w:rsid w:val="00D703D1"/>
    <w:rsid w:val="00D71AEA"/>
    <w:rsid w:val="00D72B05"/>
    <w:rsid w:val="00D73109"/>
    <w:rsid w:val="00D733D2"/>
    <w:rsid w:val="00D74287"/>
    <w:rsid w:val="00D74B3D"/>
    <w:rsid w:val="00D7599A"/>
    <w:rsid w:val="00D76FBD"/>
    <w:rsid w:val="00D77C21"/>
    <w:rsid w:val="00D80A4B"/>
    <w:rsid w:val="00D81440"/>
    <w:rsid w:val="00D820A6"/>
    <w:rsid w:val="00D86636"/>
    <w:rsid w:val="00D93A52"/>
    <w:rsid w:val="00D93BFE"/>
    <w:rsid w:val="00D96DFE"/>
    <w:rsid w:val="00D97C5E"/>
    <w:rsid w:val="00DA0F10"/>
    <w:rsid w:val="00DA25FC"/>
    <w:rsid w:val="00DA3EA2"/>
    <w:rsid w:val="00DA5438"/>
    <w:rsid w:val="00DA7750"/>
    <w:rsid w:val="00DA7FEA"/>
    <w:rsid w:val="00DB0100"/>
    <w:rsid w:val="00DB1822"/>
    <w:rsid w:val="00DB4D7C"/>
    <w:rsid w:val="00DB5224"/>
    <w:rsid w:val="00DB58D2"/>
    <w:rsid w:val="00DB734E"/>
    <w:rsid w:val="00DC0031"/>
    <w:rsid w:val="00DC4935"/>
    <w:rsid w:val="00DC55F7"/>
    <w:rsid w:val="00DC785C"/>
    <w:rsid w:val="00DD2525"/>
    <w:rsid w:val="00DD2DB9"/>
    <w:rsid w:val="00DD5318"/>
    <w:rsid w:val="00DE3800"/>
    <w:rsid w:val="00DE68C8"/>
    <w:rsid w:val="00DE6DA1"/>
    <w:rsid w:val="00DE7B26"/>
    <w:rsid w:val="00DF2840"/>
    <w:rsid w:val="00DF2E37"/>
    <w:rsid w:val="00DF3130"/>
    <w:rsid w:val="00DF4220"/>
    <w:rsid w:val="00DF4B2D"/>
    <w:rsid w:val="00DF6899"/>
    <w:rsid w:val="00DF7674"/>
    <w:rsid w:val="00E004BA"/>
    <w:rsid w:val="00E0434F"/>
    <w:rsid w:val="00E04C3F"/>
    <w:rsid w:val="00E04F89"/>
    <w:rsid w:val="00E063D0"/>
    <w:rsid w:val="00E11991"/>
    <w:rsid w:val="00E12AD7"/>
    <w:rsid w:val="00E13A5E"/>
    <w:rsid w:val="00E15AE1"/>
    <w:rsid w:val="00E15B25"/>
    <w:rsid w:val="00E1693A"/>
    <w:rsid w:val="00E20922"/>
    <w:rsid w:val="00E219D4"/>
    <w:rsid w:val="00E223D3"/>
    <w:rsid w:val="00E2361B"/>
    <w:rsid w:val="00E25BB5"/>
    <w:rsid w:val="00E32FB5"/>
    <w:rsid w:val="00E33362"/>
    <w:rsid w:val="00E40CA5"/>
    <w:rsid w:val="00E41692"/>
    <w:rsid w:val="00E41D69"/>
    <w:rsid w:val="00E4668D"/>
    <w:rsid w:val="00E5001B"/>
    <w:rsid w:val="00E50A18"/>
    <w:rsid w:val="00E55CDC"/>
    <w:rsid w:val="00E56E44"/>
    <w:rsid w:val="00E57170"/>
    <w:rsid w:val="00E57827"/>
    <w:rsid w:val="00E617EA"/>
    <w:rsid w:val="00E638A9"/>
    <w:rsid w:val="00E67838"/>
    <w:rsid w:val="00E67B58"/>
    <w:rsid w:val="00E704CD"/>
    <w:rsid w:val="00E72342"/>
    <w:rsid w:val="00E758D2"/>
    <w:rsid w:val="00E76490"/>
    <w:rsid w:val="00E76DD8"/>
    <w:rsid w:val="00E77655"/>
    <w:rsid w:val="00E82908"/>
    <w:rsid w:val="00E83842"/>
    <w:rsid w:val="00E86E7E"/>
    <w:rsid w:val="00E871C4"/>
    <w:rsid w:val="00E90B85"/>
    <w:rsid w:val="00E9335D"/>
    <w:rsid w:val="00E9401F"/>
    <w:rsid w:val="00E94A1A"/>
    <w:rsid w:val="00E94E0B"/>
    <w:rsid w:val="00E94FAF"/>
    <w:rsid w:val="00E96CD6"/>
    <w:rsid w:val="00EA13F2"/>
    <w:rsid w:val="00EA1824"/>
    <w:rsid w:val="00EA291A"/>
    <w:rsid w:val="00EA4215"/>
    <w:rsid w:val="00EA58D8"/>
    <w:rsid w:val="00EB09CD"/>
    <w:rsid w:val="00EB12BF"/>
    <w:rsid w:val="00EB32B7"/>
    <w:rsid w:val="00EB472C"/>
    <w:rsid w:val="00EB5EE5"/>
    <w:rsid w:val="00EB6129"/>
    <w:rsid w:val="00EC2727"/>
    <w:rsid w:val="00EC418C"/>
    <w:rsid w:val="00EC4689"/>
    <w:rsid w:val="00ED0760"/>
    <w:rsid w:val="00ED0CD4"/>
    <w:rsid w:val="00ED2158"/>
    <w:rsid w:val="00ED4C6F"/>
    <w:rsid w:val="00ED5CB2"/>
    <w:rsid w:val="00ED5DB1"/>
    <w:rsid w:val="00ED6C96"/>
    <w:rsid w:val="00EE259F"/>
    <w:rsid w:val="00EE2919"/>
    <w:rsid w:val="00EE30FF"/>
    <w:rsid w:val="00EE34A7"/>
    <w:rsid w:val="00EE3674"/>
    <w:rsid w:val="00EE53E7"/>
    <w:rsid w:val="00EF08A3"/>
    <w:rsid w:val="00EF0C4F"/>
    <w:rsid w:val="00EF61E2"/>
    <w:rsid w:val="00EF71F8"/>
    <w:rsid w:val="00F00F45"/>
    <w:rsid w:val="00F021C2"/>
    <w:rsid w:val="00F02D90"/>
    <w:rsid w:val="00F0382D"/>
    <w:rsid w:val="00F0629A"/>
    <w:rsid w:val="00F1009D"/>
    <w:rsid w:val="00F10D07"/>
    <w:rsid w:val="00F139AD"/>
    <w:rsid w:val="00F13CF5"/>
    <w:rsid w:val="00F16031"/>
    <w:rsid w:val="00F17D21"/>
    <w:rsid w:val="00F17E2C"/>
    <w:rsid w:val="00F21E64"/>
    <w:rsid w:val="00F22C59"/>
    <w:rsid w:val="00F262CD"/>
    <w:rsid w:val="00F271B8"/>
    <w:rsid w:val="00F3055A"/>
    <w:rsid w:val="00F3420A"/>
    <w:rsid w:val="00F347BC"/>
    <w:rsid w:val="00F409CE"/>
    <w:rsid w:val="00F442C2"/>
    <w:rsid w:val="00F51C0C"/>
    <w:rsid w:val="00F54210"/>
    <w:rsid w:val="00F54C99"/>
    <w:rsid w:val="00F55BD5"/>
    <w:rsid w:val="00F568AF"/>
    <w:rsid w:val="00F63322"/>
    <w:rsid w:val="00F635B3"/>
    <w:rsid w:val="00F63842"/>
    <w:rsid w:val="00F64ADB"/>
    <w:rsid w:val="00F66E53"/>
    <w:rsid w:val="00F66FE3"/>
    <w:rsid w:val="00F672CB"/>
    <w:rsid w:val="00F71093"/>
    <w:rsid w:val="00F759E7"/>
    <w:rsid w:val="00F7748A"/>
    <w:rsid w:val="00F80A72"/>
    <w:rsid w:val="00F9250E"/>
    <w:rsid w:val="00F97141"/>
    <w:rsid w:val="00F9761C"/>
    <w:rsid w:val="00FA1FE5"/>
    <w:rsid w:val="00FA54D6"/>
    <w:rsid w:val="00FA695D"/>
    <w:rsid w:val="00FB03A5"/>
    <w:rsid w:val="00FB1751"/>
    <w:rsid w:val="00FB175E"/>
    <w:rsid w:val="00FB40E2"/>
    <w:rsid w:val="00FB5A59"/>
    <w:rsid w:val="00FB7F0C"/>
    <w:rsid w:val="00FC0A8A"/>
    <w:rsid w:val="00FC278F"/>
    <w:rsid w:val="00FC2C0B"/>
    <w:rsid w:val="00FC68F6"/>
    <w:rsid w:val="00FD1630"/>
    <w:rsid w:val="00FD19EE"/>
    <w:rsid w:val="00FD3EA9"/>
    <w:rsid w:val="00FD66EF"/>
    <w:rsid w:val="00FE0B01"/>
    <w:rsid w:val="00FE3131"/>
    <w:rsid w:val="00FE4816"/>
    <w:rsid w:val="00FEFBB6"/>
    <w:rsid w:val="00FF281E"/>
    <w:rsid w:val="00FF3006"/>
    <w:rsid w:val="00FF4793"/>
    <w:rsid w:val="00FF710A"/>
    <w:rsid w:val="017BCF3D"/>
    <w:rsid w:val="025F10AE"/>
    <w:rsid w:val="02B13BCD"/>
    <w:rsid w:val="02BC8411"/>
    <w:rsid w:val="02EA2D98"/>
    <w:rsid w:val="032F1957"/>
    <w:rsid w:val="03E1EBB6"/>
    <w:rsid w:val="044C804C"/>
    <w:rsid w:val="04DBDCE5"/>
    <w:rsid w:val="055374DF"/>
    <w:rsid w:val="057B4964"/>
    <w:rsid w:val="06D849C0"/>
    <w:rsid w:val="0721DD6E"/>
    <w:rsid w:val="086B1A35"/>
    <w:rsid w:val="087FA86C"/>
    <w:rsid w:val="0B2507A6"/>
    <w:rsid w:val="0B3AEED7"/>
    <w:rsid w:val="0B3B7CE6"/>
    <w:rsid w:val="0B448DCD"/>
    <w:rsid w:val="0B7D5E91"/>
    <w:rsid w:val="0BAFFC55"/>
    <w:rsid w:val="0BD5EC50"/>
    <w:rsid w:val="0C4BE558"/>
    <w:rsid w:val="0D64A52F"/>
    <w:rsid w:val="0DDA3A35"/>
    <w:rsid w:val="0E48C80B"/>
    <w:rsid w:val="0EEEE9F0"/>
    <w:rsid w:val="0FD6231E"/>
    <w:rsid w:val="100C6AAE"/>
    <w:rsid w:val="10CE8250"/>
    <w:rsid w:val="10E60C65"/>
    <w:rsid w:val="11D0BA85"/>
    <w:rsid w:val="122C91B7"/>
    <w:rsid w:val="122D3DD2"/>
    <w:rsid w:val="12AFA812"/>
    <w:rsid w:val="134385A7"/>
    <w:rsid w:val="13D60EF5"/>
    <w:rsid w:val="13EBFB88"/>
    <w:rsid w:val="1457BAD8"/>
    <w:rsid w:val="15D00E76"/>
    <w:rsid w:val="162B1124"/>
    <w:rsid w:val="16453A77"/>
    <w:rsid w:val="164AA18E"/>
    <w:rsid w:val="171CD144"/>
    <w:rsid w:val="174D6B14"/>
    <w:rsid w:val="17763E72"/>
    <w:rsid w:val="180EF5F9"/>
    <w:rsid w:val="18FC784A"/>
    <w:rsid w:val="1992A520"/>
    <w:rsid w:val="19B3BF73"/>
    <w:rsid w:val="1B89E23A"/>
    <w:rsid w:val="1D0F1F25"/>
    <w:rsid w:val="1D745877"/>
    <w:rsid w:val="1DEA7FE1"/>
    <w:rsid w:val="1E3FAA0A"/>
    <w:rsid w:val="1EDEA15D"/>
    <w:rsid w:val="1F62D37F"/>
    <w:rsid w:val="1F941BE6"/>
    <w:rsid w:val="1F9F8198"/>
    <w:rsid w:val="1FE6C87F"/>
    <w:rsid w:val="221BC1B4"/>
    <w:rsid w:val="228E261E"/>
    <w:rsid w:val="2300DAB9"/>
    <w:rsid w:val="23C31621"/>
    <w:rsid w:val="247798F0"/>
    <w:rsid w:val="2540FBE5"/>
    <w:rsid w:val="254537C1"/>
    <w:rsid w:val="255C194A"/>
    <w:rsid w:val="25AA8F26"/>
    <w:rsid w:val="26035D6A"/>
    <w:rsid w:val="26F797EF"/>
    <w:rsid w:val="271732E1"/>
    <w:rsid w:val="27180D25"/>
    <w:rsid w:val="28972A12"/>
    <w:rsid w:val="2897C637"/>
    <w:rsid w:val="29394F5D"/>
    <w:rsid w:val="293A6CA0"/>
    <w:rsid w:val="29868A96"/>
    <w:rsid w:val="29CD441A"/>
    <w:rsid w:val="29FC3FA1"/>
    <w:rsid w:val="2A5F3233"/>
    <w:rsid w:val="2B55C826"/>
    <w:rsid w:val="2BD255EB"/>
    <w:rsid w:val="2BD2C9EA"/>
    <w:rsid w:val="2CF24C17"/>
    <w:rsid w:val="2D097185"/>
    <w:rsid w:val="2E59FBB9"/>
    <w:rsid w:val="2EB949F5"/>
    <w:rsid w:val="2F4CBF7F"/>
    <w:rsid w:val="2F9CDF1C"/>
    <w:rsid w:val="30D873C3"/>
    <w:rsid w:val="310A0045"/>
    <w:rsid w:val="3122CEE9"/>
    <w:rsid w:val="31773710"/>
    <w:rsid w:val="32DBA111"/>
    <w:rsid w:val="3388BEF0"/>
    <w:rsid w:val="33BBC903"/>
    <w:rsid w:val="34379297"/>
    <w:rsid w:val="34684EDD"/>
    <w:rsid w:val="34BE2E30"/>
    <w:rsid w:val="38017EAC"/>
    <w:rsid w:val="390E8A7F"/>
    <w:rsid w:val="3B08A3D8"/>
    <w:rsid w:val="3B406C47"/>
    <w:rsid w:val="3B86EDE8"/>
    <w:rsid w:val="3C1C7825"/>
    <w:rsid w:val="3E2DB7D3"/>
    <w:rsid w:val="3E90DCEA"/>
    <w:rsid w:val="3F9B45BB"/>
    <w:rsid w:val="402F9BB0"/>
    <w:rsid w:val="417AE02C"/>
    <w:rsid w:val="41AFADCB"/>
    <w:rsid w:val="42E3257C"/>
    <w:rsid w:val="44143B1D"/>
    <w:rsid w:val="44697169"/>
    <w:rsid w:val="44D1A0B3"/>
    <w:rsid w:val="455546D6"/>
    <w:rsid w:val="4662A9B8"/>
    <w:rsid w:val="46F21DB0"/>
    <w:rsid w:val="4796B010"/>
    <w:rsid w:val="488F078F"/>
    <w:rsid w:val="490A40A1"/>
    <w:rsid w:val="4A2E2107"/>
    <w:rsid w:val="4A38D9EC"/>
    <w:rsid w:val="4B4BC9C1"/>
    <w:rsid w:val="4C03558D"/>
    <w:rsid w:val="4E205F96"/>
    <w:rsid w:val="4E9EA8EB"/>
    <w:rsid w:val="4EE982E7"/>
    <w:rsid w:val="4FC2C659"/>
    <w:rsid w:val="504E6012"/>
    <w:rsid w:val="504EFCA9"/>
    <w:rsid w:val="50F4F48A"/>
    <w:rsid w:val="527DE879"/>
    <w:rsid w:val="52854609"/>
    <w:rsid w:val="529BF972"/>
    <w:rsid w:val="541EEDA8"/>
    <w:rsid w:val="5444136C"/>
    <w:rsid w:val="54515173"/>
    <w:rsid w:val="548FA11A"/>
    <w:rsid w:val="54B1CE37"/>
    <w:rsid w:val="551E5C11"/>
    <w:rsid w:val="551FD345"/>
    <w:rsid w:val="56389149"/>
    <w:rsid w:val="582DAC33"/>
    <w:rsid w:val="586A2334"/>
    <w:rsid w:val="58C81B6E"/>
    <w:rsid w:val="5A4AC1F3"/>
    <w:rsid w:val="5B0A8D19"/>
    <w:rsid w:val="5BD1FC72"/>
    <w:rsid w:val="5BD855E7"/>
    <w:rsid w:val="5C9ABDB0"/>
    <w:rsid w:val="5DD2734F"/>
    <w:rsid w:val="5E78CA43"/>
    <w:rsid w:val="5E8452E7"/>
    <w:rsid w:val="5EB3A558"/>
    <w:rsid w:val="5EE67523"/>
    <w:rsid w:val="5F0D8167"/>
    <w:rsid w:val="5F19C2C6"/>
    <w:rsid w:val="5FA72CE8"/>
    <w:rsid w:val="5FF6D7F1"/>
    <w:rsid w:val="603A953F"/>
    <w:rsid w:val="611A7F9A"/>
    <w:rsid w:val="615CE94B"/>
    <w:rsid w:val="61FBA1EA"/>
    <w:rsid w:val="63AA5756"/>
    <w:rsid w:val="6412BA2E"/>
    <w:rsid w:val="65163E4B"/>
    <w:rsid w:val="65E06838"/>
    <w:rsid w:val="66305A6E"/>
    <w:rsid w:val="664982CB"/>
    <w:rsid w:val="66C7CC20"/>
    <w:rsid w:val="66C8CB4D"/>
    <w:rsid w:val="66D112C9"/>
    <w:rsid w:val="670462AF"/>
    <w:rsid w:val="67CB0382"/>
    <w:rsid w:val="68085769"/>
    <w:rsid w:val="68114EAF"/>
    <w:rsid w:val="6966D3E3"/>
    <w:rsid w:val="6967FB30"/>
    <w:rsid w:val="6989FCEC"/>
    <w:rsid w:val="6A750013"/>
    <w:rsid w:val="6A978B98"/>
    <w:rsid w:val="6AC72B69"/>
    <w:rsid w:val="6B1CF3EE"/>
    <w:rsid w:val="6BC29A7A"/>
    <w:rsid w:val="6C29D53E"/>
    <w:rsid w:val="6DAC8742"/>
    <w:rsid w:val="6DFCD80C"/>
    <w:rsid w:val="6E811F5A"/>
    <w:rsid w:val="6F7935AF"/>
    <w:rsid w:val="6F947B85"/>
    <w:rsid w:val="70558609"/>
    <w:rsid w:val="7084950A"/>
    <w:rsid w:val="7209BA8A"/>
    <w:rsid w:val="739F3A2A"/>
    <w:rsid w:val="73E721F2"/>
    <w:rsid w:val="75322D90"/>
    <w:rsid w:val="76AB4049"/>
    <w:rsid w:val="772A3544"/>
    <w:rsid w:val="773922E9"/>
    <w:rsid w:val="77E75296"/>
    <w:rsid w:val="78AFB2BA"/>
    <w:rsid w:val="796B7B68"/>
    <w:rsid w:val="79F726B8"/>
    <w:rsid w:val="7AD86DF7"/>
    <w:rsid w:val="7B77436B"/>
    <w:rsid w:val="7D69978C"/>
    <w:rsid w:val="7D6E9060"/>
    <w:rsid w:val="7DEB95AD"/>
    <w:rsid w:val="7EC60C91"/>
    <w:rsid w:val="7F8FB0C2"/>
    <w:rsid w:val="7FF32816"/>
    <w:rsid w:val="7FF757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01A993"/>
  <w15:docId w15:val="{E2E8D9E8-E935-4E62-97EF-E6038747C5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281E"/>
    <w:rPr>
      <w:lang w:val="en-GB"/>
    </w:rPr>
  </w:style>
  <w:style w:type="paragraph" w:styleId="Heading2">
    <w:name w:val="heading 2"/>
    <w:basedOn w:val="Normal"/>
    <w:next w:val="Normal"/>
    <w:qFormat/>
    <w:rsid w:val="00FF281E"/>
    <w:pPr>
      <w:keepNext/>
      <w:spacing w:before="240" w:after="60"/>
      <w:outlineLvl w:val="1"/>
    </w:pPr>
    <w:rPr>
      <w:rFonts w:ascii="Arial" w:hAnsi="Arial"/>
      <w:b/>
      <w:i/>
      <w:sz w:val="24"/>
    </w:rPr>
  </w:style>
  <w:style w:type="paragraph" w:styleId="Heading3">
    <w:name w:val="heading 3"/>
    <w:basedOn w:val="Normal"/>
    <w:next w:val="Normal"/>
    <w:link w:val="Heading3Char"/>
    <w:uiPriority w:val="9"/>
    <w:unhideWhenUsed/>
    <w:qFormat/>
    <w:rsid w:val="00B537F6"/>
    <w:pPr>
      <w:keepNext/>
      <w:keepLines/>
      <w:spacing w:before="40" w:line="259" w:lineRule="auto"/>
      <w:outlineLvl w:val="2"/>
    </w:pPr>
    <w:rPr>
      <w:rFonts w:asciiTheme="majorHAnsi" w:hAnsiTheme="majorHAnsi" w:eastAsiaTheme="majorEastAsia" w:cstheme="majorBidi"/>
      <w:color w:val="243F60" w:themeColor="accent1" w:themeShade="7F"/>
      <w:sz w:val="24"/>
      <w:szCs w:val="24"/>
      <w:lang w:val="en-NZ"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FF281E"/>
    <w:pPr>
      <w:tabs>
        <w:tab w:val="center" w:pos="4153"/>
        <w:tab w:val="right" w:pos="8306"/>
      </w:tabs>
      <w:jc w:val="both"/>
    </w:pPr>
    <w:rPr>
      <w:rFonts w:ascii="Arial" w:hAnsi="Arial"/>
      <w:sz w:val="22"/>
      <w:lang w:val="en-AU"/>
    </w:rPr>
  </w:style>
  <w:style w:type="paragraph" w:styleId="Paragraph" w:customStyle="1">
    <w:name w:val="Paragraph"/>
    <w:basedOn w:val="Heading2"/>
    <w:rsid w:val="00FF281E"/>
    <w:pPr>
      <w:keepNext w:val="0"/>
      <w:numPr>
        <w:numId w:val="2"/>
      </w:numPr>
      <w:spacing w:after="0"/>
      <w:outlineLvl w:val="9"/>
    </w:pPr>
    <w:rPr>
      <w:b w:val="0"/>
      <w:i w:val="0"/>
      <w:lang w:val="en-AU"/>
    </w:rPr>
  </w:style>
  <w:style w:type="character" w:styleId="PageNumber">
    <w:name w:val="page number"/>
    <w:basedOn w:val="DefaultParagraphFont"/>
    <w:rsid w:val="00FF281E"/>
  </w:style>
  <w:style w:type="paragraph" w:styleId="ReportSubject" w:customStyle="1">
    <w:name w:val="Report Subject"/>
    <w:basedOn w:val="Normal"/>
    <w:rsid w:val="00FF281E"/>
    <w:pPr>
      <w:spacing w:before="240"/>
    </w:pPr>
    <w:rPr>
      <w:rFonts w:ascii="Arial" w:hAnsi="Arial"/>
      <w:b/>
      <w:sz w:val="28"/>
      <w:lang w:val="en-AU"/>
    </w:rPr>
  </w:style>
  <w:style w:type="paragraph" w:styleId="HeadingStyle2" w:customStyle="1">
    <w:name w:val="Heading Style 2"/>
    <w:basedOn w:val="Normal"/>
    <w:next w:val="Paragraph"/>
    <w:rsid w:val="00FF281E"/>
    <w:pPr>
      <w:spacing w:before="240"/>
    </w:pPr>
    <w:rPr>
      <w:rFonts w:ascii="Arial" w:hAnsi="Arial"/>
      <w:b/>
      <w:sz w:val="24"/>
      <w:lang w:val="en-AU"/>
    </w:rPr>
  </w:style>
  <w:style w:type="character" w:styleId="Hyperlink">
    <w:name w:val="Hyperlink"/>
    <w:basedOn w:val="DefaultParagraphFont"/>
    <w:rsid w:val="007A00FA"/>
    <w:rPr>
      <w:color w:val="0000FF"/>
      <w:u w:val="single"/>
    </w:rPr>
  </w:style>
  <w:style w:type="paragraph" w:styleId="Header">
    <w:name w:val="header"/>
    <w:basedOn w:val="Normal"/>
    <w:rsid w:val="004C1649"/>
    <w:pPr>
      <w:tabs>
        <w:tab w:val="center" w:pos="4153"/>
        <w:tab w:val="right" w:pos="8306"/>
      </w:tabs>
    </w:pPr>
  </w:style>
  <w:style w:type="table" w:styleId="TableGrid">
    <w:name w:val="Table Grid"/>
    <w:basedOn w:val="TableNormal"/>
    <w:rsid w:val="006031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3C2A5A"/>
    <w:pPr>
      <w:jc w:val="center"/>
    </w:pPr>
    <w:rPr>
      <w:rFonts w:ascii="Palatino" w:hAnsi="Palatino"/>
      <w:b/>
      <w:sz w:val="24"/>
      <w:u w:val="single"/>
      <w:lang w:eastAsia="en-US"/>
    </w:rPr>
  </w:style>
  <w:style w:type="character" w:styleId="TitleChar" w:customStyle="1">
    <w:name w:val="Title Char"/>
    <w:basedOn w:val="DefaultParagraphFont"/>
    <w:link w:val="Title"/>
    <w:rsid w:val="003C2A5A"/>
    <w:rPr>
      <w:rFonts w:ascii="Palatino" w:hAnsi="Palatino"/>
      <w:b/>
      <w:sz w:val="24"/>
      <w:u w:val="single"/>
      <w:lang w:val="en-GB" w:eastAsia="en-US" w:bidi="ar-SA"/>
    </w:rPr>
  </w:style>
  <w:style w:type="paragraph" w:styleId="ListParagraph">
    <w:name w:val="List Paragraph"/>
    <w:aliases w:val="Level 3,List Paragraph1,List Paragraph numbered,List Bullet indent,Numbered List,Bullet List,Bullet ListCxSpLast"/>
    <w:basedOn w:val="Normal"/>
    <w:link w:val="ListParagraphChar"/>
    <w:uiPriority w:val="34"/>
    <w:qFormat/>
    <w:rsid w:val="00E0434F"/>
    <w:pPr>
      <w:spacing w:after="200" w:line="276" w:lineRule="auto"/>
      <w:ind w:left="720"/>
      <w:contextualSpacing/>
    </w:pPr>
    <w:rPr>
      <w:rFonts w:ascii="Calibri" w:hAnsi="Calibri" w:eastAsia="Calibri"/>
      <w:sz w:val="22"/>
      <w:szCs w:val="22"/>
      <w:lang w:val="en-NZ" w:eastAsia="en-US"/>
    </w:rPr>
  </w:style>
  <w:style w:type="numbering" w:styleId="Style4" w:customStyle="1">
    <w:name w:val="Style4"/>
    <w:basedOn w:val="NoList"/>
    <w:uiPriority w:val="99"/>
    <w:rsid w:val="001A5DA8"/>
    <w:pPr>
      <w:numPr>
        <w:numId w:val="3"/>
      </w:numPr>
    </w:pPr>
  </w:style>
  <w:style w:type="numbering" w:styleId="Style5" w:customStyle="1">
    <w:name w:val="Style5"/>
    <w:basedOn w:val="NoList"/>
    <w:uiPriority w:val="99"/>
    <w:rsid w:val="001A5DA8"/>
    <w:pPr>
      <w:numPr>
        <w:numId w:val="4"/>
      </w:numPr>
    </w:pPr>
  </w:style>
  <w:style w:type="paragraph" w:styleId="BalloonText">
    <w:name w:val="Balloon Text"/>
    <w:basedOn w:val="Normal"/>
    <w:link w:val="BalloonTextChar"/>
    <w:uiPriority w:val="99"/>
    <w:unhideWhenUsed/>
    <w:rsid w:val="007F1413"/>
    <w:rPr>
      <w:rFonts w:ascii="Tahoma" w:hAnsi="Tahoma" w:eastAsia="Calibri" w:cs="Tahoma"/>
      <w:sz w:val="16"/>
      <w:szCs w:val="16"/>
      <w:lang w:val="en-NZ" w:eastAsia="en-US"/>
    </w:rPr>
  </w:style>
  <w:style w:type="character" w:styleId="BalloonTextChar" w:customStyle="1">
    <w:name w:val="Balloon Text Char"/>
    <w:basedOn w:val="DefaultParagraphFont"/>
    <w:link w:val="BalloonText"/>
    <w:uiPriority w:val="99"/>
    <w:rsid w:val="007F1413"/>
    <w:rPr>
      <w:rFonts w:ascii="Tahoma" w:hAnsi="Tahoma" w:eastAsia="Calibri" w:cs="Tahoma"/>
      <w:sz w:val="16"/>
      <w:szCs w:val="16"/>
      <w:lang w:eastAsia="en-US"/>
    </w:rPr>
  </w:style>
  <w:style w:type="paragraph" w:styleId="Default" w:customStyle="1">
    <w:name w:val="Default"/>
    <w:rsid w:val="002821CF"/>
    <w:pPr>
      <w:autoSpaceDE w:val="0"/>
      <w:autoSpaceDN w:val="0"/>
      <w:adjustRightInd w:val="0"/>
    </w:pPr>
    <w:rPr>
      <w:rFonts w:ascii="Arial" w:hAnsi="Arial" w:cs="Arial"/>
      <w:color w:val="000000"/>
      <w:sz w:val="24"/>
      <w:szCs w:val="24"/>
    </w:rPr>
  </w:style>
  <w:style w:type="character" w:styleId="CommentReference">
    <w:name w:val="Comment Reference"/>
    <w:basedOn w:val="DefaultParagraphFont"/>
    <w:rsid w:val="00C80E0D"/>
    <w:rPr>
      <w:sz w:val="16"/>
      <w:szCs w:val="16"/>
    </w:rPr>
  </w:style>
  <w:style w:type="paragraph" w:styleId="CommentText">
    <w:name w:val="Comment Text"/>
    <w:basedOn w:val="Normal"/>
    <w:link w:val="CommentTextChar"/>
    <w:rsid w:val="00C80E0D"/>
  </w:style>
  <w:style w:type="character" w:styleId="CommentTextChar" w:customStyle="1">
    <w:name w:val="Comment Text Char"/>
    <w:basedOn w:val="DefaultParagraphFont"/>
    <w:link w:val="CommentText"/>
    <w:rsid w:val="00C80E0D"/>
    <w:rPr>
      <w:lang w:val="en-GB"/>
    </w:rPr>
  </w:style>
  <w:style w:type="paragraph" w:styleId="CommentSubject">
    <w:name w:val="Comment Subject"/>
    <w:basedOn w:val="CommentText"/>
    <w:next w:val="CommentText"/>
    <w:link w:val="CommentSubjectChar"/>
    <w:rsid w:val="00C80E0D"/>
    <w:rPr>
      <w:b/>
      <w:bCs/>
    </w:rPr>
  </w:style>
  <w:style w:type="character" w:styleId="CommentSubjectChar" w:customStyle="1">
    <w:name w:val="Comment Subject Char"/>
    <w:basedOn w:val="CommentTextChar"/>
    <w:link w:val="CommentSubject"/>
    <w:rsid w:val="00C80E0D"/>
    <w:rPr>
      <w:b/>
      <w:bCs/>
      <w:lang w:val="en-GB"/>
    </w:rPr>
  </w:style>
  <w:style w:type="character" w:styleId="FooterChar" w:customStyle="1">
    <w:name w:val="Footer Char"/>
    <w:basedOn w:val="DefaultParagraphFont"/>
    <w:link w:val="Footer"/>
    <w:uiPriority w:val="99"/>
    <w:rsid w:val="00F64ADB"/>
    <w:rPr>
      <w:rFonts w:ascii="Arial" w:hAnsi="Arial"/>
      <w:sz w:val="22"/>
      <w:lang w:val="en-AU"/>
    </w:rPr>
  </w:style>
  <w:style w:type="paragraph" w:styleId="Plunketbodycopy" w:customStyle="1">
    <w:name w:val="Plunket body copy"/>
    <w:basedOn w:val="Paragraph"/>
    <w:qFormat/>
    <w:rsid w:val="00E704CD"/>
    <w:pPr>
      <w:numPr>
        <w:numId w:val="0"/>
      </w:numPr>
      <w:spacing w:before="0" w:after="120"/>
    </w:pPr>
    <w:rPr>
      <w:rFonts w:asciiTheme="minorHAnsi" w:hAnsiTheme="minorHAnsi" w:cstheme="minorHAnsi"/>
      <w:sz w:val="22"/>
      <w:szCs w:val="22"/>
    </w:rPr>
  </w:style>
  <w:style w:type="paragraph" w:styleId="Plunketbullets" w:customStyle="1">
    <w:name w:val="Plunket bullets"/>
    <w:basedOn w:val="Plunketbodycopy"/>
    <w:next w:val="Plunketbodycopy"/>
    <w:uiPriority w:val="1"/>
    <w:qFormat/>
    <w:rsid w:val="00E704CD"/>
    <w:pPr>
      <w:numPr>
        <w:numId w:val="6"/>
      </w:numPr>
      <w:spacing w:after="60"/>
    </w:pPr>
  </w:style>
  <w:style w:type="character" w:styleId="ms-rtestyle-normal1" w:customStyle="1">
    <w:name w:val="ms-rtestyle-normal1"/>
    <w:basedOn w:val="DefaultParagraphFont"/>
    <w:rsid w:val="00162EAF"/>
    <w:rPr>
      <w:rFonts w:hint="default" w:ascii="Verdana" w:hAnsi="Verdana"/>
      <w:color w:val="676767"/>
      <w:sz w:val="16"/>
      <w:szCs w:val="16"/>
      <w:shd w:val="clear" w:color="auto" w:fill="FFFFFF"/>
    </w:rPr>
  </w:style>
  <w:style w:type="paragraph" w:styleId="ListBullet">
    <w:name w:val="List Bullet"/>
    <w:basedOn w:val="Normal"/>
    <w:rsid w:val="00EE34A7"/>
    <w:pPr>
      <w:numPr>
        <w:numId w:val="5"/>
      </w:numPr>
    </w:pPr>
    <w:rPr>
      <w:rFonts w:ascii="Arial Narrow" w:hAnsi="Arial Narrow" w:cs="Arial Narrow"/>
      <w:sz w:val="24"/>
      <w:szCs w:val="24"/>
      <w:lang w:eastAsia="en-GB"/>
    </w:rPr>
  </w:style>
  <w:style w:type="paragraph" w:styleId="NoSpacing">
    <w:name w:val="No Spacing"/>
    <w:uiPriority w:val="1"/>
    <w:qFormat/>
    <w:rsid w:val="00E55CDC"/>
    <w:rPr>
      <w:lang w:val="en-GB"/>
    </w:rPr>
  </w:style>
  <w:style w:type="character" w:styleId="ListParagraphChar" w:customStyle="1">
    <w:name w:val="List Paragraph Char"/>
    <w:aliases w:val="Level 3 Char,List Paragraph1 Char,List Paragraph numbered Char,List Bullet indent Char,Numbered List Char,Bullet List Char,Bullet ListCxSpLast Char"/>
    <w:link w:val="ListParagraph"/>
    <w:locked/>
    <w:rsid w:val="00BC4835"/>
    <w:rPr>
      <w:rFonts w:ascii="Calibri" w:hAnsi="Calibri" w:eastAsia="Calibri"/>
      <w:sz w:val="22"/>
      <w:szCs w:val="22"/>
      <w:lang w:eastAsia="en-US"/>
    </w:rPr>
  </w:style>
  <w:style w:type="numbering" w:styleId="Style1" w:customStyle="1">
    <w:name w:val="Style1"/>
    <w:basedOn w:val="NoList"/>
    <w:uiPriority w:val="99"/>
    <w:rsid w:val="001815FD"/>
    <w:pPr>
      <w:numPr>
        <w:numId w:val="7"/>
      </w:numPr>
    </w:pPr>
  </w:style>
  <w:style w:type="numbering" w:styleId="Style2" w:customStyle="1">
    <w:name w:val="Style2"/>
    <w:basedOn w:val="NoList"/>
    <w:uiPriority w:val="99"/>
    <w:rsid w:val="001815FD"/>
    <w:pPr>
      <w:numPr>
        <w:numId w:val="8"/>
      </w:numPr>
    </w:pPr>
  </w:style>
  <w:style w:type="paragraph" w:styleId="NormalWeb">
    <w:name w:val="Normal (Web)"/>
    <w:basedOn w:val="Normal"/>
    <w:uiPriority w:val="99"/>
    <w:unhideWhenUsed/>
    <w:rsid w:val="00AC65A0"/>
    <w:pPr>
      <w:spacing w:before="100" w:beforeAutospacing="1" w:after="100" w:afterAutospacing="1"/>
    </w:pPr>
    <w:rPr>
      <w:sz w:val="24"/>
      <w:szCs w:val="24"/>
      <w:lang w:val="en-NZ"/>
    </w:rPr>
  </w:style>
  <w:style w:type="paragraph" w:styleId="paragraph0" w:customStyle="1">
    <w:name w:val="paragraph"/>
    <w:basedOn w:val="Normal"/>
    <w:rsid w:val="00B52DA5"/>
    <w:pPr>
      <w:spacing w:before="100" w:beforeAutospacing="1" w:after="100" w:afterAutospacing="1"/>
    </w:pPr>
    <w:rPr>
      <w:sz w:val="24"/>
      <w:szCs w:val="24"/>
      <w:lang w:val="en-NZ"/>
    </w:rPr>
  </w:style>
  <w:style w:type="character" w:styleId="normaltextrun" w:customStyle="1">
    <w:name w:val="normaltextrun"/>
    <w:basedOn w:val="DefaultParagraphFont"/>
    <w:rsid w:val="00B52DA5"/>
  </w:style>
  <w:style w:type="character" w:styleId="eop" w:customStyle="1">
    <w:name w:val="eop"/>
    <w:basedOn w:val="DefaultParagraphFont"/>
    <w:rsid w:val="00B52DA5"/>
  </w:style>
  <w:style w:type="paragraph" w:styleId="bullet0AfterGap" w:customStyle="1">
    <w:name w:val="!bullet0AfterGap"/>
    <w:basedOn w:val="Normal"/>
    <w:next w:val="Normal"/>
    <w:autoRedefine/>
    <w:qFormat/>
    <w:rsid w:val="00D65C5B"/>
    <w:pPr>
      <w:numPr>
        <w:numId w:val="9"/>
      </w:numPr>
      <w:tabs>
        <w:tab w:val="left" w:pos="284"/>
      </w:tabs>
      <w:autoSpaceDE w:val="0"/>
      <w:autoSpaceDN w:val="0"/>
      <w:adjustRightInd w:val="0"/>
      <w:spacing w:before="80"/>
    </w:pPr>
    <w:rPr>
      <w:rFonts w:ascii="Calibri" w:hAnsi="Calibri" w:eastAsiaTheme="minorEastAsia" w:cstheme="minorBidi"/>
      <w:sz w:val="22"/>
      <w:szCs w:val="22"/>
      <w:lang w:val="en-US" w:eastAsia="en-US"/>
    </w:rPr>
  </w:style>
  <w:style w:type="character" w:styleId="Emphasis">
    <w:name w:val="Emphasis"/>
    <w:basedOn w:val="DefaultParagraphFont"/>
    <w:uiPriority w:val="20"/>
    <w:qFormat/>
    <w:rsid w:val="00AC19C1"/>
    <w:rPr>
      <w:i/>
      <w:iCs/>
    </w:rPr>
  </w:style>
  <w:style w:type="character" w:styleId="Heading3Char" w:customStyle="1">
    <w:name w:val="Heading 3 Char"/>
    <w:basedOn w:val="DefaultParagraphFont"/>
    <w:link w:val="Heading3"/>
    <w:uiPriority w:val="9"/>
    <w:rsid w:val="00B537F6"/>
    <w:rPr>
      <w:rFonts w:asciiTheme="majorHAnsi" w:hAnsiTheme="majorHAnsi" w:eastAsiaTheme="majorEastAsia" w:cstheme="majorBidi"/>
      <w:color w:val="243F60" w:themeColor="accent1" w:themeShade="7F"/>
      <w:sz w:val="24"/>
      <w:szCs w:val="24"/>
      <w:lang w:eastAsia="en-US"/>
    </w:rPr>
  </w:style>
  <w:style w:type="character" w:styleId="cf01" w:customStyle="1">
    <w:name w:val="cf01"/>
    <w:basedOn w:val="DefaultParagraphFont"/>
    <w:rsid w:val="00BF1083"/>
    <w:rPr>
      <w:rFonts w:hint="default" w:ascii="Segoe UI" w:hAnsi="Segoe UI" w:cs="Segoe UI"/>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3010">
      <w:bodyDiv w:val="1"/>
      <w:marLeft w:val="0"/>
      <w:marRight w:val="0"/>
      <w:marTop w:val="0"/>
      <w:marBottom w:val="0"/>
      <w:divBdr>
        <w:top w:val="none" w:sz="0" w:space="0" w:color="auto"/>
        <w:left w:val="none" w:sz="0" w:space="0" w:color="auto"/>
        <w:bottom w:val="none" w:sz="0" w:space="0" w:color="auto"/>
        <w:right w:val="none" w:sz="0" w:space="0" w:color="auto"/>
      </w:divBdr>
      <w:divsChild>
        <w:div w:id="16780507">
          <w:marLeft w:val="0"/>
          <w:marRight w:val="0"/>
          <w:marTop w:val="0"/>
          <w:marBottom w:val="0"/>
          <w:divBdr>
            <w:top w:val="none" w:sz="0" w:space="0" w:color="auto"/>
            <w:left w:val="none" w:sz="0" w:space="0" w:color="auto"/>
            <w:bottom w:val="none" w:sz="0" w:space="0" w:color="auto"/>
            <w:right w:val="none" w:sz="0" w:space="0" w:color="auto"/>
          </w:divBdr>
        </w:div>
        <w:div w:id="399399942">
          <w:marLeft w:val="0"/>
          <w:marRight w:val="0"/>
          <w:marTop w:val="0"/>
          <w:marBottom w:val="0"/>
          <w:divBdr>
            <w:top w:val="none" w:sz="0" w:space="0" w:color="auto"/>
            <w:left w:val="none" w:sz="0" w:space="0" w:color="auto"/>
            <w:bottom w:val="none" w:sz="0" w:space="0" w:color="auto"/>
            <w:right w:val="none" w:sz="0" w:space="0" w:color="auto"/>
          </w:divBdr>
        </w:div>
        <w:div w:id="706492352">
          <w:marLeft w:val="0"/>
          <w:marRight w:val="0"/>
          <w:marTop w:val="0"/>
          <w:marBottom w:val="0"/>
          <w:divBdr>
            <w:top w:val="none" w:sz="0" w:space="0" w:color="auto"/>
            <w:left w:val="none" w:sz="0" w:space="0" w:color="auto"/>
            <w:bottom w:val="none" w:sz="0" w:space="0" w:color="auto"/>
            <w:right w:val="none" w:sz="0" w:space="0" w:color="auto"/>
          </w:divBdr>
        </w:div>
        <w:div w:id="888222709">
          <w:marLeft w:val="0"/>
          <w:marRight w:val="0"/>
          <w:marTop w:val="0"/>
          <w:marBottom w:val="0"/>
          <w:divBdr>
            <w:top w:val="none" w:sz="0" w:space="0" w:color="auto"/>
            <w:left w:val="none" w:sz="0" w:space="0" w:color="auto"/>
            <w:bottom w:val="none" w:sz="0" w:space="0" w:color="auto"/>
            <w:right w:val="none" w:sz="0" w:space="0" w:color="auto"/>
          </w:divBdr>
        </w:div>
        <w:div w:id="922908652">
          <w:marLeft w:val="0"/>
          <w:marRight w:val="0"/>
          <w:marTop w:val="0"/>
          <w:marBottom w:val="0"/>
          <w:divBdr>
            <w:top w:val="none" w:sz="0" w:space="0" w:color="auto"/>
            <w:left w:val="none" w:sz="0" w:space="0" w:color="auto"/>
            <w:bottom w:val="none" w:sz="0" w:space="0" w:color="auto"/>
            <w:right w:val="none" w:sz="0" w:space="0" w:color="auto"/>
          </w:divBdr>
        </w:div>
        <w:div w:id="951209727">
          <w:marLeft w:val="0"/>
          <w:marRight w:val="0"/>
          <w:marTop w:val="0"/>
          <w:marBottom w:val="0"/>
          <w:divBdr>
            <w:top w:val="none" w:sz="0" w:space="0" w:color="auto"/>
            <w:left w:val="none" w:sz="0" w:space="0" w:color="auto"/>
            <w:bottom w:val="none" w:sz="0" w:space="0" w:color="auto"/>
            <w:right w:val="none" w:sz="0" w:space="0" w:color="auto"/>
          </w:divBdr>
        </w:div>
        <w:div w:id="1041322535">
          <w:marLeft w:val="0"/>
          <w:marRight w:val="0"/>
          <w:marTop w:val="0"/>
          <w:marBottom w:val="0"/>
          <w:divBdr>
            <w:top w:val="none" w:sz="0" w:space="0" w:color="auto"/>
            <w:left w:val="none" w:sz="0" w:space="0" w:color="auto"/>
            <w:bottom w:val="none" w:sz="0" w:space="0" w:color="auto"/>
            <w:right w:val="none" w:sz="0" w:space="0" w:color="auto"/>
          </w:divBdr>
        </w:div>
        <w:div w:id="1197545431">
          <w:marLeft w:val="0"/>
          <w:marRight w:val="0"/>
          <w:marTop w:val="0"/>
          <w:marBottom w:val="0"/>
          <w:divBdr>
            <w:top w:val="none" w:sz="0" w:space="0" w:color="auto"/>
            <w:left w:val="none" w:sz="0" w:space="0" w:color="auto"/>
            <w:bottom w:val="none" w:sz="0" w:space="0" w:color="auto"/>
            <w:right w:val="none" w:sz="0" w:space="0" w:color="auto"/>
          </w:divBdr>
        </w:div>
        <w:div w:id="1235357865">
          <w:marLeft w:val="0"/>
          <w:marRight w:val="0"/>
          <w:marTop w:val="0"/>
          <w:marBottom w:val="0"/>
          <w:divBdr>
            <w:top w:val="none" w:sz="0" w:space="0" w:color="auto"/>
            <w:left w:val="none" w:sz="0" w:space="0" w:color="auto"/>
            <w:bottom w:val="none" w:sz="0" w:space="0" w:color="auto"/>
            <w:right w:val="none" w:sz="0" w:space="0" w:color="auto"/>
          </w:divBdr>
        </w:div>
        <w:div w:id="1264653718">
          <w:marLeft w:val="0"/>
          <w:marRight w:val="0"/>
          <w:marTop w:val="0"/>
          <w:marBottom w:val="0"/>
          <w:divBdr>
            <w:top w:val="none" w:sz="0" w:space="0" w:color="auto"/>
            <w:left w:val="none" w:sz="0" w:space="0" w:color="auto"/>
            <w:bottom w:val="none" w:sz="0" w:space="0" w:color="auto"/>
            <w:right w:val="none" w:sz="0" w:space="0" w:color="auto"/>
          </w:divBdr>
        </w:div>
        <w:div w:id="1348868517">
          <w:marLeft w:val="0"/>
          <w:marRight w:val="0"/>
          <w:marTop w:val="0"/>
          <w:marBottom w:val="0"/>
          <w:divBdr>
            <w:top w:val="none" w:sz="0" w:space="0" w:color="auto"/>
            <w:left w:val="none" w:sz="0" w:space="0" w:color="auto"/>
            <w:bottom w:val="none" w:sz="0" w:space="0" w:color="auto"/>
            <w:right w:val="none" w:sz="0" w:space="0" w:color="auto"/>
          </w:divBdr>
        </w:div>
        <w:div w:id="1571236100">
          <w:marLeft w:val="0"/>
          <w:marRight w:val="0"/>
          <w:marTop w:val="0"/>
          <w:marBottom w:val="0"/>
          <w:divBdr>
            <w:top w:val="none" w:sz="0" w:space="0" w:color="auto"/>
            <w:left w:val="none" w:sz="0" w:space="0" w:color="auto"/>
            <w:bottom w:val="none" w:sz="0" w:space="0" w:color="auto"/>
            <w:right w:val="none" w:sz="0" w:space="0" w:color="auto"/>
          </w:divBdr>
        </w:div>
        <w:div w:id="1731465260">
          <w:marLeft w:val="0"/>
          <w:marRight w:val="0"/>
          <w:marTop w:val="0"/>
          <w:marBottom w:val="0"/>
          <w:divBdr>
            <w:top w:val="none" w:sz="0" w:space="0" w:color="auto"/>
            <w:left w:val="none" w:sz="0" w:space="0" w:color="auto"/>
            <w:bottom w:val="none" w:sz="0" w:space="0" w:color="auto"/>
            <w:right w:val="none" w:sz="0" w:space="0" w:color="auto"/>
          </w:divBdr>
        </w:div>
      </w:divsChild>
    </w:div>
    <w:div w:id="45103287">
      <w:bodyDiv w:val="1"/>
      <w:marLeft w:val="0"/>
      <w:marRight w:val="0"/>
      <w:marTop w:val="0"/>
      <w:marBottom w:val="0"/>
      <w:divBdr>
        <w:top w:val="none" w:sz="0" w:space="0" w:color="auto"/>
        <w:left w:val="none" w:sz="0" w:space="0" w:color="auto"/>
        <w:bottom w:val="none" w:sz="0" w:space="0" w:color="auto"/>
        <w:right w:val="none" w:sz="0" w:space="0" w:color="auto"/>
      </w:divBdr>
    </w:div>
    <w:div w:id="72313215">
      <w:bodyDiv w:val="1"/>
      <w:marLeft w:val="0"/>
      <w:marRight w:val="0"/>
      <w:marTop w:val="0"/>
      <w:marBottom w:val="0"/>
      <w:divBdr>
        <w:top w:val="none" w:sz="0" w:space="0" w:color="auto"/>
        <w:left w:val="none" w:sz="0" w:space="0" w:color="auto"/>
        <w:bottom w:val="none" w:sz="0" w:space="0" w:color="auto"/>
        <w:right w:val="none" w:sz="0" w:space="0" w:color="auto"/>
      </w:divBdr>
    </w:div>
    <w:div w:id="404567192">
      <w:bodyDiv w:val="1"/>
      <w:marLeft w:val="0"/>
      <w:marRight w:val="0"/>
      <w:marTop w:val="0"/>
      <w:marBottom w:val="0"/>
      <w:divBdr>
        <w:top w:val="none" w:sz="0" w:space="0" w:color="auto"/>
        <w:left w:val="none" w:sz="0" w:space="0" w:color="auto"/>
        <w:bottom w:val="none" w:sz="0" w:space="0" w:color="auto"/>
        <w:right w:val="none" w:sz="0" w:space="0" w:color="auto"/>
      </w:divBdr>
    </w:div>
    <w:div w:id="520365489">
      <w:bodyDiv w:val="1"/>
      <w:marLeft w:val="0"/>
      <w:marRight w:val="0"/>
      <w:marTop w:val="0"/>
      <w:marBottom w:val="0"/>
      <w:divBdr>
        <w:top w:val="none" w:sz="0" w:space="0" w:color="auto"/>
        <w:left w:val="none" w:sz="0" w:space="0" w:color="auto"/>
        <w:bottom w:val="none" w:sz="0" w:space="0" w:color="auto"/>
        <w:right w:val="none" w:sz="0" w:space="0" w:color="auto"/>
      </w:divBdr>
    </w:div>
    <w:div w:id="606888679">
      <w:bodyDiv w:val="1"/>
      <w:marLeft w:val="0"/>
      <w:marRight w:val="0"/>
      <w:marTop w:val="0"/>
      <w:marBottom w:val="0"/>
      <w:divBdr>
        <w:top w:val="none" w:sz="0" w:space="0" w:color="auto"/>
        <w:left w:val="none" w:sz="0" w:space="0" w:color="auto"/>
        <w:bottom w:val="none" w:sz="0" w:space="0" w:color="auto"/>
        <w:right w:val="none" w:sz="0" w:space="0" w:color="auto"/>
      </w:divBdr>
    </w:div>
    <w:div w:id="727924982">
      <w:bodyDiv w:val="1"/>
      <w:marLeft w:val="0"/>
      <w:marRight w:val="0"/>
      <w:marTop w:val="0"/>
      <w:marBottom w:val="0"/>
      <w:divBdr>
        <w:top w:val="none" w:sz="0" w:space="0" w:color="auto"/>
        <w:left w:val="none" w:sz="0" w:space="0" w:color="auto"/>
        <w:bottom w:val="none" w:sz="0" w:space="0" w:color="auto"/>
        <w:right w:val="none" w:sz="0" w:space="0" w:color="auto"/>
      </w:divBdr>
    </w:div>
    <w:div w:id="800271382">
      <w:bodyDiv w:val="1"/>
      <w:marLeft w:val="0"/>
      <w:marRight w:val="0"/>
      <w:marTop w:val="0"/>
      <w:marBottom w:val="0"/>
      <w:divBdr>
        <w:top w:val="none" w:sz="0" w:space="0" w:color="auto"/>
        <w:left w:val="none" w:sz="0" w:space="0" w:color="auto"/>
        <w:bottom w:val="none" w:sz="0" w:space="0" w:color="auto"/>
        <w:right w:val="none" w:sz="0" w:space="0" w:color="auto"/>
      </w:divBdr>
    </w:div>
    <w:div w:id="866917044">
      <w:bodyDiv w:val="1"/>
      <w:marLeft w:val="0"/>
      <w:marRight w:val="0"/>
      <w:marTop w:val="0"/>
      <w:marBottom w:val="0"/>
      <w:divBdr>
        <w:top w:val="none" w:sz="0" w:space="0" w:color="auto"/>
        <w:left w:val="none" w:sz="0" w:space="0" w:color="auto"/>
        <w:bottom w:val="none" w:sz="0" w:space="0" w:color="auto"/>
        <w:right w:val="none" w:sz="0" w:space="0" w:color="auto"/>
      </w:divBdr>
      <w:divsChild>
        <w:div w:id="719329653">
          <w:marLeft w:val="0"/>
          <w:marRight w:val="0"/>
          <w:marTop w:val="0"/>
          <w:marBottom w:val="0"/>
          <w:divBdr>
            <w:top w:val="none" w:sz="0" w:space="0" w:color="auto"/>
            <w:left w:val="none" w:sz="0" w:space="0" w:color="auto"/>
            <w:bottom w:val="none" w:sz="0" w:space="0" w:color="auto"/>
            <w:right w:val="none" w:sz="0" w:space="0" w:color="auto"/>
          </w:divBdr>
        </w:div>
        <w:div w:id="741105188">
          <w:marLeft w:val="0"/>
          <w:marRight w:val="0"/>
          <w:marTop w:val="0"/>
          <w:marBottom w:val="0"/>
          <w:divBdr>
            <w:top w:val="none" w:sz="0" w:space="0" w:color="auto"/>
            <w:left w:val="none" w:sz="0" w:space="0" w:color="auto"/>
            <w:bottom w:val="none" w:sz="0" w:space="0" w:color="auto"/>
            <w:right w:val="none" w:sz="0" w:space="0" w:color="auto"/>
          </w:divBdr>
        </w:div>
        <w:div w:id="767042827">
          <w:marLeft w:val="0"/>
          <w:marRight w:val="0"/>
          <w:marTop w:val="0"/>
          <w:marBottom w:val="0"/>
          <w:divBdr>
            <w:top w:val="none" w:sz="0" w:space="0" w:color="auto"/>
            <w:left w:val="none" w:sz="0" w:space="0" w:color="auto"/>
            <w:bottom w:val="none" w:sz="0" w:space="0" w:color="auto"/>
            <w:right w:val="none" w:sz="0" w:space="0" w:color="auto"/>
          </w:divBdr>
        </w:div>
        <w:div w:id="1928689123">
          <w:marLeft w:val="0"/>
          <w:marRight w:val="0"/>
          <w:marTop w:val="0"/>
          <w:marBottom w:val="0"/>
          <w:divBdr>
            <w:top w:val="none" w:sz="0" w:space="0" w:color="auto"/>
            <w:left w:val="none" w:sz="0" w:space="0" w:color="auto"/>
            <w:bottom w:val="none" w:sz="0" w:space="0" w:color="auto"/>
            <w:right w:val="none" w:sz="0" w:space="0" w:color="auto"/>
          </w:divBdr>
        </w:div>
      </w:divsChild>
    </w:div>
    <w:div w:id="993604739">
      <w:bodyDiv w:val="1"/>
      <w:marLeft w:val="0"/>
      <w:marRight w:val="0"/>
      <w:marTop w:val="0"/>
      <w:marBottom w:val="0"/>
      <w:divBdr>
        <w:top w:val="none" w:sz="0" w:space="0" w:color="auto"/>
        <w:left w:val="none" w:sz="0" w:space="0" w:color="auto"/>
        <w:bottom w:val="none" w:sz="0" w:space="0" w:color="auto"/>
        <w:right w:val="none" w:sz="0" w:space="0" w:color="auto"/>
      </w:divBdr>
      <w:divsChild>
        <w:div w:id="302278359">
          <w:marLeft w:val="0"/>
          <w:marRight w:val="0"/>
          <w:marTop w:val="0"/>
          <w:marBottom w:val="0"/>
          <w:divBdr>
            <w:top w:val="none" w:sz="0" w:space="0" w:color="auto"/>
            <w:left w:val="none" w:sz="0" w:space="0" w:color="auto"/>
            <w:bottom w:val="none" w:sz="0" w:space="0" w:color="auto"/>
            <w:right w:val="none" w:sz="0" w:space="0" w:color="auto"/>
          </w:divBdr>
          <w:divsChild>
            <w:div w:id="1399330138">
              <w:marLeft w:val="0"/>
              <w:marRight w:val="0"/>
              <w:marTop w:val="0"/>
              <w:marBottom w:val="0"/>
              <w:divBdr>
                <w:top w:val="none" w:sz="0" w:space="0" w:color="auto"/>
                <w:left w:val="none" w:sz="0" w:space="0" w:color="auto"/>
                <w:bottom w:val="none" w:sz="0" w:space="0" w:color="auto"/>
                <w:right w:val="none" w:sz="0" w:space="0" w:color="auto"/>
              </w:divBdr>
            </w:div>
            <w:div w:id="1716150776">
              <w:marLeft w:val="0"/>
              <w:marRight w:val="0"/>
              <w:marTop w:val="0"/>
              <w:marBottom w:val="0"/>
              <w:divBdr>
                <w:top w:val="none" w:sz="0" w:space="0" w:color="auto"/>
                <w:left w:val="none" w:sz="0" w:space="0" w:color="auto"/>
                <w:bottom w:val="none" w:sz="0" w:space="0" w:color="auto"/>
                <w:right w:val="none" w:sz="0" w:space="0" w:color="auto"/>
              </w:divBdr>
            </w:div>
          </w:divsChild>
        </w:div>
        <w:div w:id="425806069">
          <w:marLeft w:val="0"/>
          <w:marRight w:val="0"/>
          <w:marTop w:val="0"/>
          <w:marBottom w:val="0"/>
          <w:divBdr>
            <w:top w:val="none" w:sz="0" w:space="0" w:color="auto"/>
            <w:left w:val="none" w:sz="0" w:space="0" w:color="auto"/>
            <w:bottom w:val="none" w:sz="0" w:space="0" w:color="auto"/>
            <w:right w:val="none" w:sz="0" w:space="0" w:color="auto"/>
          </w:divBdr>
          <w:divsChild>
            <w:div w:id="928197252">
              <w:marLeft w:val="0"/>
              <w:marRight w:val="0"/>
              <w:marTop w:val="0"/>
              <w:marBottom w:val="0"/>
              <w:divBdr>
                <w:top w:val="none" w:sz="0" w:space="0" w:color="auto"/>
                <w:left w:val="none" w:sz="0" w:space="0" w:color="auto"/>
                <w:bottom w:val="none" w:sz="0" w:space="0" w:color="auto"/>
                <w:right w:val="none" w:sz="0" w:space="0" w:color="auto"/>
              </w:divBdr>
            </w:div>
          </w:divsChild>
        </w:div>
        <w:div w:id="1300500512">
          <w:marLeft w:val="0"/>
          <w:marRight w:val="0"/>
          <w:marTop w:val="0"/>
          <w:marBottom w:val="0"/>
          <w:divBdr>
            <w:top w:val="none" w:sz="0" w:space="0" w:color="auto"/>
            <w:left w:val="none" w:sz="0" w:space="0" w:color="auto"/>
            <w:bottom w:val="none" w:sz="0" w:space="0" w:color="auto"/>
            <w:right w:val="none" w:sz="0" w:space="0" w:color="auto"/>
          </w:divBdr>
          <w:divsChild>
            <w:div w:id="364251656">
              <w:marLeft w:val="0"/>
              <w:marRight w:val="0"/>
              <w:marTop w:val="0"/>
              <w:marBottom w:val="0"/>
              <w:divBdr>
                <w:top w:val="none" w:sz="0" w:space="0" w:color="auto"/>
                <w:left w:val="none" w:sz="0" w:space="0" w:color="auto"/>
                <w:bottom w:val="none" w:sz="0" w:space="0" w:color="auto"/>
                <w:right w:val="none" w:sz="0" w:space="0" w:color="auto"/>
              </w:divBdr>
            </w:div>
            <w:div w:id="931202953">
              <w:marLeft w:val="0"/>
              <w:marRight w:val="0"/>
              <w:marTop w:val="0"/>
              <w:marBottom w:val="0"/>
              <w:divBdr>
                <w:top w:val="none" w:sz="0" w:space="0" w:color="auto"/>
                <w:left w:val="none" w:sz="0" w:space="0" w:color="auto"/>
                <w:bottom w:val="none" w:sz="0" w:space="0" w:color="auto"/>
                <w:right w:val="none" w:sz="0" w:space="0" w:color="auto"/>
              </w:divBdr>
            </w:div>
          </w:divsChild>
        </w:div>
        <w:div w:id="1476027946">
          <w:marLeft w:val="0"/>
          <w:marRight w:val="0"/>
          <w:marTop w:val="0"/>
          <w:marBottom w:val="0"/>
          <w:divBdr>
            <w:top w:val="none" w:sz="0" w:space="0" w:color="auto"/>
            <w:left w:val="none" w:sz="0" w:space="0" w:color="auto"/>
            <w:bottom w:val="none" w:sz="0" w:space="0" w:color="auto"/>
            <w:right w:val="none" w:sz="0" w:space="0" w:color="auto"/>
          </w:divBdr>
          <w:divsChild>
            <w:div w:id="1105269717">
              <w:marLeft w:val="0"/>
              <w:marRight w:val="0"/>
              <w:marTop w:val="0"/>
              <w:marBottom w:val="0"/>
              <w:divBdr>
                <w:top w:val="none" w:sz="0" w:space="0" w:color="auto"/>
                <w:left w:val="none" w:sz="0" w:space="0" w:color="auto"/>
                <w:bottom w:val="none" w:sz="0" w:space="0" w:color="auto"/>
                <w:right w:val="none" w:sz="0" w:space="0" w:color="auto"/>
              </w:divBdr>
            </w:div>
            <w:div w:id="1398236586">
              <w:marLeft w:val="0"/>
              <w:marRight w:val="0"/>
              <w:marTop w:val="0"/>
              <w:marBottom w:val="0"/>
              <w:divBdr>
                <w:top w:val="none" w:sz="0" w:space="0" w:color="auto"/>
                <w:left w:val="none" w:sz="0" w:space="0" w:color="auto"/>
                <w:bottom w:val="none" w:sz="0" w:space="0" w:color="auto"/>
                <w:right w:val="none" w:sz="0" w:space="0" w:color="auto"/>
              </w:divBdr>
            </w:div>
            <w:div w:id="1512643581">
              <w:marLeft w:val="0"/>
              <w:marRight w:val="0"/>
              <w:marTop w:val="0"/>
              <w:marBottom w:val="0"/>
              <w:divBdr>
                <w:top w:val="none" w:sz="0" w:space="0" w:color="auto"/>
                <w:left w:val="none" w:sz="0" w:space="0" w:color="auto"/>
                <w:bottom w:val="none" w:sz="0" w:space="0" w:color="auto"/>
                <w:right w:val="none" w:sz="0" w:space="0" w:color="auto"/>
              </w:divBdr>
            </w:div>
            <w:div w:id="1922180958">
              <w:marLeft w:val="0"/>
              <w:marRight w:val="0"/>
              <w:marTop w:val="0"/>
              <w:marBottom w:val="0"/>
              <w:divBdr>
                <w:top w:val="none" w:sz="0" w:space="0" w:color="auto"/>
                <w:left w:val="none" w:sz="0" w:space="0" w:color="auto"/>
                <w:bottom w:val="none" w:sz="0" w:space="0" w:color="auto"/>
                <w:right w:val="none" w:sz="0" w:space="0" w:color="auto"/>
              </w:divBdr>
            </w:div>
          </w:divsChild>
        </w:div>
        <w:div w:id="2023778978">
          <w:marLeft w:val="0"/>
          <w:marRight w:val="0"/>
          <w:marTop w:val="0"/>
          <w:marBottom w:val="0"/>
          <w:divBdr>
            <w:top w:val="none" w:sz="0" w:space="0" w:color="auto"/>
            <w:left w:val="none" w:sz="0" w:space="0" w:color="auto"/>
            <w:bottom w:val="none" w:sz="0" w:space="0" w:color="auto"/>
            <w:right w:val="none" w:sz="0" w:space="0" w:color="auto"/>
          </w:divBdr>
          <w:divsChild>
            <w:div w:id="414523121">
              <w:marLeft w:val="0"/>
              <w:marRight w:val="0"/>
              <w:marTop w:val="0"/>
              <w:marBottom w:val="0"/>
              <w:divBdr>
                <w:top w:val="none" w:sz="0" w:space="0" w:color="auto"/>
                <w:left w:val="none" w:sz="0" w:space="0" w:color="auto"/>
                <w:bottom w:val="none" w:sz="0" w:space="0" w:color="auto"/>
                <w:right w:val="none" w:sz="0" w:space="0" w:color="auto"/>
              </w:divBdr>
            </w:div>
            <w:div w:id="454836874">
              <w:marLeft w:val="0"/>
              <w:marRight w:val="0"/>
              <w:marTop w:val="0"/>
              <w:marBottom w:val="0"/>
              <w:divBdr>
                <w:top w:val="none" w:sz="0" w:space="0" w:color="auto"/>
                <w:left w:val="none" w:sz="0" w:space="0" w:color="auto"/>
                <w:bottom w:val="none" w:sz="0" w:space="0" w:color="auto"/>
                <w:right w:val="none" w:sz="0" w:space="0" w:color="auto"/>
              </w:divBdr>
            </w:div>
            <w:div w:id="998002136">
              <w:marLeft w:val="0"/>
              <w:marRight w:val="0"/>
              <w:marTop w:val="0"/>
              <w:marBottom w:val="0"/>
              <w:divBdr>
                <w:top w:val="none" w:sz="0" w:space="0" w:color="auto"/>
                <w:left w:val="none" w:sz="0" w:space="0" w:color="auto"/>
                <w:bottom w:val="none" w:sz="0" w:space="0" w:color="auto"/>
                <w:right w:val="none" w:sz="0" w:space="0" w:color="auto"/>
              </w:divBdr>
            </w:div>
          </w:divsChild>
        </w:div>
        <w:div w:id="2052226669">
          <w:marLeft w:val="0"/>
          <w:marRight w:val="0"/>
          <w:marTop w:val="0"/>
          <w:marBottom w:val="0"/>
          <w:divBdr>
            <w:top w:val="none" w:sz="0" w:space="0" w:color="auto"/>
            <w:left w:val="none" w:sz="0" w:space="0" w:color="auto"/>
            <w:bottom w:val="none" w:sz="0" w:space="0" w:color="auto"/>
            <w:right w:val="none" w:sz="0" w:space="0" w:color="auto"/>
          </w:divBdr>
          <w:divsChild>
            <w:div w:id="238101343">
              <w:marLeft w:val="0"/>
              <w:marRight w:val="0"/>
              <w:marTop w:val="0"/>
              <w:marBottom w:val="0"/>
              <w:divBdr>
                <w:top w:val="none" w:sz="0" w:space="0" w:color="auto"/>
                <w:left w:val="none" w:sz="0" w:space="0" w:color="auto"/>
                <w:bottom w:val="none" w:sz="0" w:space="0" w:color="auto"/>
                <w:right w:val="none" w:sz="0" w:space="0" w:color="auto"/>
              </w:divBdr>
            </w:div>
            <w:div w:id="20725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1082">
      <w:bodyDiv w:val="1"/>
      <w:marLeft w:val="0"/>
      <w:marRight w:val="0"/>
      <w:marTop w:val="0"/>
      <w:marBottom w:val="0"/>
      <w:divBdr>
        <w:top w:val="none" w:sz="0" w:space="0" w:color="auto"/>
        <w:left w:val="none" w:sz="0" w:space="0" w:color="auto"/>
        <w:bottom w:val="none" w:sz="0" w:space="0" w:color="auto"/>
        <w:right w:val="none" w:sz="0" w:space="0" w:color="auto"/>
      </w:divBdr>
    </w:div>
    <w:div w:id="1534923176">
      <w:bodyDiv w:val="1"/>
      <w:marLeft w:val="0"/>
      <w:marRight w:val="0"/>
      <w:marTop w:val="0"/>
      <w:marBottom w:val="0"/>
      <w:divBdr>
        <w:top w:val="none" w:sz="0" w:space="0" w:color="auto"/>
        <w:left w:val="none" w:sz="0" w:space="0" w:color="auto"/>
        <w:bottom w:val="none" w:sz="0" w:space="0" w:color="auto"/>
        <w:right w:val="none" w:sz="0" w:space="0" w:color="auto"/>
      </w:divBdr>
    </w:div>
    <w:div w:id="1555239792">
      <w:bodyDiv w:val="1"/>
      <w:marLeft w:val="0"/>
      <w:marRight w:val="0"/>
      <w:marTop w:val="0"/>
      <w:marBottom w:val="0"/>
      <w:divBdr>
        <w:top w:val="none" w:sz="0" w:space="0" w:color="auto"/>
        <w:left w:val="none" w:sz="0" w:space="0" w:color="auto"/>
        <w:bottom w:val="none" w:sz="0" w:space="0" w:color="auto"/>
        <w:right w:val="none" w:sz="0" w:space="0" w:color="auto"/>
      </w:divBdr>
      <w:divsChild>
        <w:div w:id="251669186">
          <w:marLeft w:val="0"/>
          <w:marRight w:val="0"/>
          <w:marTop w:val="0"/>
          <w:marBottom w:val="0"/>
          <w:divBdr>
            <w:top w:val="none" w:sz="0" w:space="0" w:color="auto"/>
            <w:left w:val="none" w:sz="0" w:space="0" w:color="auto"/>
            <w:bottom w:val="none" w:sz="0" w:space="0" w:color="auto"/>
            <w:right w:val="none" w:sz="0" w:space="0" w:color="auto"/>
          </w:divBdr>
        </w:div>
        <w:div w:id="541982829">
          <w:marLeft w:val="0"/>
          <w:marRight w:val="0"/>
          <w:marTop w:val="0"/>
          <w:marBottom w:val="0"/>
          <w:divBdr>
            <w:top w:val="none" w:sz="0" w:space="0" w:color="auto"/>
            <w:left w:val="none" w:sz="0" w:space="0" w:color="auto"/>
            <w:bottom w:val="none" w:sz="0" w:space="0" w:color="auto"/>
            <w:right w:val="none" w:sz="0" w:space="0" w:color="auto"/>
          </w:divBdr>
        </w:div>
      </w:divsChild>
    </w:div>
    <w:div w:id="1730767772">
      <w:bodyDiv w:val="1"/>
      <w:marLeft w:val="0"/>
      <w:marRight w:val="0"/>
      <w:marTop w:val="0"/>
      <w:marBottom w:val="0"/>
      <w:divBdr>
        <w:top w:val="none" w:sz="0" w:space="0" w:color="auto"/>
        <w:left w:val="none" w:sz="0" w:space="0" w:color="auto"/>
        <w:bottom w:val="none" w:sz="0" w:space="0" w:color="auto"/>
        <w:right w:val="none" w:sz="0" w:space="0" w:color="auto"/>
      </w:divBdr>
    </w:div>
    <w:div w:id="1778140288">
      <w:bodyDiv w:val="1"/>
      <w:marLeft w:val="0"/>
      <w:marRight w:val="0"/>
      <w:marTop w:val="0"/>
      <w:marBottom w:val="0"/>
      <w:divBdr>
        <w:top w:val="none" w:sz="0" w:space="0" w:color="auto"/>
        <w:left w:val="none" w:sz="0" w:space="0" w:color="auto"/>
        <w:bottom w:val="none" w:sz="0" w:space="0" w:color="auto"/>
        <w:right w:val="none" w:sz="0" w:space="0" w:color="auto"/>
      </w:divBdr>
    </w:div>
    <w:div w:id="1811363646">
      <w:bodyDiv w:val="1"/>
      <w:marLeft w:val="0"/>
      <w:marRight w:val="0"/>
      <w:marTop w:val="0"/>
      <w:marBottom w:val="0"/>
      <w:divBdr>
        <w:top w:val="none" w:sz="0" w:space="0" w:color="auto"/>
        <w:left w:val="none" w:sz="0" w:space="0" w:color="auto"/>
        <w:bottom w:val="none" w:sz="0" w:space="0" w:color="auto"/>
        <w:right w:val="none" w:sz="0" w:space="0" w:color="auto"/>
      </w:divBdr>
    </w:div>
    <w:div w:id="1840342628">
      <w:bodyDiv w:val="1"/>
      <w:marLeft w:val="0"/>
      <w:marRight w:val="0"/>
      <w:marTop w:val="0"/>
      <w:marBottom w:val="0"/>
      <w:divBdr>
        <w:top w:val="none" w:sz="0" w:space="0" w:color="auto"/>
        <w:left w:val="none" w:sz="0" w:space="0" w:color="auto"/>
        <w:bottom w:val="none" w:sz="0" w:space="0" w:color="auto"/>
        <w:right w:val="none" w:sz="0" w:space="0" w:color="auto"/>
      </w:divBdr>
    </w:div>
    <w:div w:id="1867719820">
      <w:bodyDiv w:val="1"/>
      <w:marLeft w:val="0"/>
      <w:marRight w:val="0"/>
      <w:marTop w:val="0"/>
      <w:marBottom w:val="0"/>
      <w:divBdr>
        <w:top w:val="none" w:sz="0" w:space="0" w:color="auto"/>
        <w:left w:val="none" w:sz="0" w:space="0" w:color="auto"/>
        <w:bottom w:val="none" w:sz="0" w:space="0" w:color="auto"/>
        <w:right w:val="none" w:sz="0" w:space="0" w:color="auto"/>
      </w:divBdr>
    </w:div>
    <w:div w:id="1960527254">
      <w:bodyDiv w:val="1"/>
      <w:marLeft w:val="0"/>
      <w:marRight w:val="0"/>
      <w:marTop w:val="0"/>
      <w:marBottom w:val="0"/>
      <w:divBdr>
        <w:top w:val="none" w:sz="0" w:space="0" w:color="auto"/>
        <w:left w:val="none" w:sz="0" w:space="0" w:color="auto"/>
        <w:bottom w:val="none" w:sz="0" w:space="0" w:color="auto"/>
        <w:right w:val="none" w:sz="0" w:space="0" w:color="auto"/>
      </w:divBdr>
    </w:div>
    <w:div w:id="2078354965">
      <w:bodyDiv w:val="1"/>
      <w:marLeft w:val="0"/>
      <w:marRight w:val="0"/>
      <w:marTop w:val="0"/>
      <w:marBottom w:val="0"/>
      <w:divBdr>
        <w:top w:val="none" w:sz="0" w:space="0" w:color="auto"/>
        <w:left w:val="none" w:sz="0" w:space="0" w:color="auto"/>
        <w:bottom w:val="none" w:sz="0" w:space="0" w:color="auto"/>
        <w:right w:val="none" w:sz="0" w:space="0" w:color="auto"/>
      </w:divBdr>
      <w:divsChild>
        <w:div w:id="51079518">
          <w:marLeft w:val="0"/>
          <w:marRight w:val="0"/>
          <w:marTop w:val="0"/>
          <w:marBottom w:val="0"/>
          <w:divBdr>
            <w:top w:val="none" w:sz="0" w:space="0" w:color="auto"/>
            <w:left w:val="none" w:sz="0" w:space="0" w:color="auto"/>
            <w:bottom w:val="none" w:sz="0" w:space="0" w:color="auto"/>
            <w:right w:val="none" w:sz="0" w:space="0" w:color="auto"/>
          </w:divBdr>
        </w:div>
        <w:div w:id="104885505">
          <w:marLeft w:val="0"/>
          <w:marRight w:val="0"/>
          <w:marTop w:val="0"/>
          <w:marBottom w:val="0"/>
          <w:divBdr>
            <w:top w:val="none" w:sz="0" w:space="0" w:color="auto"/>
            <w:left w:val="none" w:sz="0" w:space="0" w:color="auto"/>
            <w:bottom w:val="none" w:sz="0" w:space="0" w:color="auto"/>
            <w:right w:val="none" w:sz="0" w:space="0" w:color="auto"/>
          </w:divBdr>
        </w:div>
        <w:div w:id="293368903">
          <w:marLeft w:val="0"/>
          <w:marRight w:val="0"/>
          <w:marTop w:val="0"/>
          <w:marBottom w:val="0"/>
          <w:divBdr>
            <w:top w:val="none" w:sz="0" w:space="0" w:color="auto"/>
            <w:left w:val="none" w:sz="0" w:space="0" w:color="auto"/>
            <w:bottom w:val="none" w:sz="0" w:space="0" w:color="auto"/>
            <w:right w:val="none" w:sz="0" w:space="0" w:color="auto"/>
          </w:divBdr>
        </w:div>
        <w:div w:id="477456029">
          <w:marLeft w:val="0"/>
          <w:marRight w:val="0"/>
          <w:marTop w:val="0"/>
          <w:marBottom w:val="0"/>
          <w:divBdr>
            <w:top w:val="none" w:sz="0" w:space="0" w:color="auto"/>
            <w:left w:val="none" w:sz="0" w:space="0" w:color="auto"/>
            <w:bottom w:val="none" w:sz="0" w:space="0" w:color="auto"/>
            <w:right w:val="none" w:sz="0" w:space="0" w:color="auto"/>
          </w:divBdr>
        </w:div>
        <w:div w:id="541789914">
          <w:marLeft w:val="0"/>
          <w:marRight w:val="0"/>
          <w:marTop w:val="0"/>
          <w:marBottom w:val="0"/>
          <w:divBdr>
            <w:top w:val="none" w:sz="0" w:space="0" w:color="auto"/>
            <w:left w:val="none" w:sz="0" w:space="0" w:color="auto"/>
            <w:bottom w:val="none" w:sz="0" w:space="0" w:color="auto"/>
            <w:right w:val="none" w:sz="0" w:space="0" w:color="auto"/>
          </w:divBdr>
        </w:div>
        <w:div w:id="753359265">
          <w:marLeft w:val="0"/>
          <w:marRight w:val="0"/>
          <w:marTop w:val="0"/>
          <w:marBottom w:val="0"/>
          <w:divBdr>
            <w:top w:val="none" w:sz="0" w:space="0" w:color="auto"/>
            <w:left w:val="none" w:sz="0" w:space="0" w:color="auto"/>
            <w:bottom w:val="none" w:sz="0" w:space="0" w:color="auto"/>
            <w:right w:val="none" w:sz="0" w:space="0" w:color="auto"/>
          </w:divBdr>
        </w:div>
        <w:div w:id="1188983628">
          <w:marLeft w:val="0"/>
          <w:marRight w:val="0"/>
          <w:marTop w:val="0"/>
          <w:marBottom w:val="0"/>
          <w:divBdr>
            <w:top w:val="none" w:sz="0" w:space="0" w:color="auto"/>
            <w:left w:val="none" w:sz="0" w:space="0" w:color="auto"/>
            <w:bottom w:val="none" w:sz="0" w:space="0" w:color="auto"/>
            <w:right w:val="none" w:sz="0" w:space="0" w:color="auto"/>
          </w:divBdr>
        </w:div>
        <w:div w:id="1542791303">
          <w:marLeft w:val="0"/>
          <w:marRight w:val="0"/>
          <w:marTop w:val="0"/>
          <w:marBottom w:val="0"/>
          <w:divBdr>
            <w:top w:val="none" w:sz="0" w:space="0" w:color="auto"/>
            <w:left w:val="none" w:sz="0" w:space="0" w:color="auto"/>
            <w:bottom w:val="none" w:sz="0" w:space="0" w:color="auto"/>
            <w:right w:val="none" w:sz="0" w:space="0" w:color="auto"/>
          </w:divBdr>
        </w:div>
        <w:div w:id="1660956857">
          <w:marLeft w:val="0"/>
          <w:marRight w:val="0"/>
          <w:marTop w:val="0"/>
          <w:marBottom w:val="0"/>
          <w:divBdr>
            <w:top w:val="none" w:sz="0" w:space="0" w:color="auto"/>
            <w:left w:val="none" w:sz="0" w:space="0" w:color="auto"/>
            <w:bottom w:val="none" w:sz="0" w:space="0" w:color="auto"/>
            <w:right w:val="none" w:sz="0" w:space="0" w:color="auto"/>
          </w:divBdr>
        </w:div>
        <w:div w:id="1865751230">
          <w:marLeft w:val="0"/>
          <w:marRight w:val="0"/>
          <w:marTop w:val="0"/>
          <w:marBottom w:val="0"/>
          <w:divBdr>
            <w:top w:val="none" w:sz="0" w:space="0" w:color="auto"/>
            <w:left w:val="none" w:sz="0" w:space="0" w:color="auto"/>
            <w:bottom w:val="none" w:sz="0" w:space="0" w:color="auto"/>
            <w:right w:val="none" w:sz="0" w:space="0" w:color="auto"/>
          </w:divBdr>
        </w:div>
        <w:div w:id="1899629371">
          <w:marLeft w:val="0"/>
          <w:marRight w:val="0"/>
          <w:marTop w:val="0"/>
          <w:marBottom w:val="0"/>
          <w:divBdr>
            <w:top w:val="none" w:sz="0" w:space="0" w:color="auto"/>
            <w:left w:val="none" w:sz="0" w:space="0" w:color="auto"/>
            <w:bottom w:val="none" w:sz="0" w:space="0" w:color="auto"/>
            <w:right w:val="none" w:sz="0" w:space="0" w:color="auto"/>
          </w:divBdr>
        </w:div>
        <w:div w:id="2011979339">
          <w:marLeft w:val="0"/>
          <w:marRight w:val="0"/>
          <w:marTop w:val="0"/>
          <w:marBottom w:val="0"/>
          <w:divBdr>
            <w:top w:val="none" w:sz="0" w:space="0" w:color="auto"/>
            <w:left w:val="none" w:sz="0" w:space="0" w:color="auto"/>
            <w:bottom w:val="none" w:sz="0" w:space="0" w:color="auto"/>
            <w:right w:val="none" w:sz="0" w:space="0" w:color="auto"/>
          </w:divBdr>
        </w:div>
        <w:div w:id="2054188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ilton\Desktop\TEMPLATE%20-%20Position%20Description%20-%20Operations_added%20wor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736e49-7c2f-4770-8bba-e55ae79ba94e">
      <UserInfo>
        <DisplayName>SharingLinks.cf4033f9-bfd6-47e9-9d5a-7e98874e7d44.Flexible.aa8a45ce-b1fb-4061-80cf-c92a3e05b72f</DisplayName>
        <AccountId>34</AccountId>
        <AccountType/>
      </UserInfo>
      <UserInfo>
        <DisplayName>Hazel Bethel</DisplayName>
        <AccountId>33</AccountId>
        <AccountType/>
      </UserInfo>
    </SharedWithUsers>
    <TaxCatchAll xmlns="50736e49-7c2f-4770-8bba-e55ae79ba94e" xsi:nil="true"/>
    <lcf76f155ced4ddcb4097134ff3c332f xmlns="257cd913-10cd-4452-8234-c1bb113c36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83D3F984CFC04CB1D2DCC0A35F355B" ma:contentTypeVersion="17" ma:contentTypeDescription="Create a new document." ma:contentTypeScope="" ma:versionID="69adbc75d2b90c25e553394a5f71d9f5">
  <xsd:schema xmlns:xsd="http://www.w3.org/2001/XMLSchema" xmlns:xs="http://www.w3.org/2001/XMLSchema" xmlns:p="http://schemas.microsoft.com/office/2006/metadata/properties" xmlns:ns2="257cd913-10cd-4452-8234-c1bb113c361e" xmlns:ns3="50736e49-7c2f-4770-8bba-e55ae79ba94e" targetNamespace="http://schemas.microsoft.com/office/2006/metadata/properties" ma:root="true" ma:fieldsID="9e80f880c5fbc2e008ae8fb6d7aacb73" ns2:_="" ns3:_="">
    <xsd:import namespace="257cd913-10cd-4452-8234-c1bb113c361e"/>
    <xsd:import namespace="50736e49-7c2f-4770-8bba-e55ae79ba9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cd913-10cd-4452-8234-c1bb113c3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4ac3ab-c7cb-42a8-bd21-b25c695e42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36e49-7c2f-4770-8bba-e55ae79ba9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e8cd30-9269-4279-a5c1-ef9ba7be9d67}" ma:internalName="TaxCatchAll" ma:showField="CatchAllData" ma:web="50736e49-7c2f-4770-8bba-e55ae79b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E371D-9CE9-43FC-BBEA-57033547FEDE}">
  <ds:schemaRefs>
    <ds:schemaRef ds:uri="http://schemas.microsoft.com/office/2006/metadata/properties"/>
    <ds:schemaRef ds:uri="http://schemas.microsoft.com/office/infopath/2007/PartnerControls"/>
    <ds:schemaRef ds:uri="50736e49-7c2f-4770-8bba-e55ae79ba94e"/>
    <ds:schemaRef ds:uri="257cd913-10cd-4452-8234-c1bb113c361e"/>
  </ds:schemaRefs>
</ds:datastoreItem>
</file>

<file path=customXml/itemProps2.xml><?xml version="1.0" encoding="utf-8"?>
<ds:datastoreItem xmlns:ds="http://schemas.openxmlformats.org/officeDocument/2006/customXml" ds:itemID="{426F2460-B854-46A0-A039-7AF1AA519A5E}">
  <ds:schemaRefs>
    <ds:schemaRef ds:uri="http://schemas.openxmlformats.org/officeDocument/2006/bibliography"/>
  </ds:schemaRefs>
</ds:datastoreItem>
</file>

<file path=customXml/itemProps3.xml><?xml version="1.0" encoding="utf-8"?>
<ds:datastoreItem xmlns:ds="http://schemas.openxmlformats.org/officeDocument/2006/customXml" ds:itemID="{F74606E3-F872-42D4-80E0-701440C1EBBD}">
  <ds:schemaRefs>
    <ds:schemaRef ds:uri="http://schemas.microsoft.com/sharepoint/v3/contenttype/forms"/>
  </ds:schemaRefs>
</ds:datastoreItem>
</file>

<file path=customXml/itemProps4.xml><?xml version="1.0" encoding="utf-8"?>
<ds:datastoreItem xmlns:ds="http://schemas.openxmlformats.org/officeDocument/2006/customXml" ds:itemID="{72FD6EF1-674B-4C2F-9F63-43A60C885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cd913-10cd-4452-8234-c1bb113c361e"/>
    <ds:schemaRef ds:uri="50736e49-7c2f-4770-8bba-e55ae79ba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 Position Description - Operations_added wording.dotx</ap:Template>
  <ap:Application>Microsoft Word for the web</ap:Application>
  <ap:DocSecurity>4</ap:DocSecurity>
  <ap:ScaleCrop>false</ap:ScaleCrop>
  <ap:Company>Department of Corrections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 Position Description - Operations</dc:title>
  <dc:subject/>
  <dc:creator>Lauren Hilton</dc:creator>
  <keywords/>
  <dc:description/>
  <lastModifiedBy>Priya Viswanathan</lastModifiedBy>
  <revision>26</revision>
  <lastPrinted>2021-07-28T22:41:00.0000000Z</lastPrinted>
  <dcterms:created xsi:type="dcterms:W3CDTF">2026-05-12T15:40:00.0000000Z</dcterms:created>
  <dcterms:modified xsi:type="dcterms:W3CDTF">2026-05-15T04:52:59.6618622Z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ocumentReference">
    <vt:lpwstr/>
  </property>
  <property fmtid="{D5CDD505-2E9C-101B-9397-08002B2CF9AE}" pid="3" name="ContentTypeId">
    <vt:lpwstr>0x0101005083D3F984CFC04CB1D2DCC0A35F355B</vt:lpwstr>
  </property>
  <property fmtid="{D5CDD505-2E9C-101B-9397-08002B2CF9AE}" pid="4" name="_dlc_DocIdItemGuid">
    <vt:lpwstr>3e2889be-8f13-4483-898f-69ade15bc491</vt:lpwstr>
  </property>
  <property fmtid="{D5CDD505-2E9C-101B-9397-08002B2CF9AE}" pid="5" name="Tags">
    <vt:lpwstr/>
  </property>
  <property fmtid="{D5CDD505-2E9C-101B-9397-08002B2CF9AE}" pid="6" name="_dlc_policyId">
    <vt:lpwstr>/resource-centre/Resources</vt:lpwstr>
  </property>
  <property fmtid="{D5CDD505-2E9C-101B-9397-08002B2CF9AE}" pid="7" name="ItemRetentionFormula">
    <vt:lpwstr/>
  </property>
  <property fmtid="{D5CDD505-2E9C-101B-9397-08002B2CF9AE}" pid="8" name="MediaServiceImageTags">
    <vt:lpwstr/>
  </property>
  <property fmtid="{D5CDD505-2E9C-101B-9397-08002B2CF9AE}" pid="9" name="GrammarlyDocumentId">
    <vt:lpwstr>c42fc6f066f2e7652cbab5dc1021e9773c122603614f41221f4ec507910e4427</vt:lpwstr>
  </property>
</Properties>
</file>